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C56C4" w14:textId="61860B86" w:rsidR="00B63CFD" w:rsidRPr="009674B8" w:rsidRDefault="00D954D0" w:rsidP="00BB461F">
      <w:pPr>
        <w:overflowPunct w:val="0"/>
        <w:spacing w:line="240" w:lineRule="atLeast"/>
        <w:textAlignment w:val="baseline"/>
        <w:rPr>
          <w:rFonts w:hAnsi="ＭＳ 明朝"/>
          <w:szCs w:val="24"/>
        </w:rPr>
      </w:pPr>
      <w:r>
        <w:rPr>
          <w:rFonts w:hAnsi="ＭＳ 明朝" w:hint="eastAsia"/>
          <w:szCs w:val="24"/>
        </w:rPr>
        <w:t>第</w:t>
      </w:r>
      <w:r w:rsidR="00B63CFD" w:rsidRPr="009674B8">
        <w:rPr>
          <w:rFonts w:hAnsi="ＭＳ 明朝" w:hint="eastAsia"/>
          <w:szCs w:val="24"/>
        </w:rPr>
        <w:t>２号様式（第２条関係）</w:t>
      </w:r>
    </w:p>
    <w:p w14:paraId="50285FB6" w14:textId="77777777" w:rsidR="00BB461F" w:rsidRDefault="00BB461F" w:rsidP="00BB461F">
      <w:pPr>
        <w:overflowPunct w:val="0"/>
        <w:spacing w:line="240" w:lineRule="atLeast"/>
        <w:jc w:val="center"/>
        <w:textAlignment w:val="baseline"/>
        <w:rPr>
          <w:szCs w:val="24"/>
        </w:rPr>
      </w:pPr>
      <w:r>
        <w:rPr>
          <w:rFonts w:hint="eastAsia"/>
          <w:szCs w:val="24"/>
        </w:rPr>
        <w:t>（表面）</w:t>
      </w:r>
    </w:p>
    <w:p w14:paraId="5C4C6B05" w14:textId="30AD26F2" w:rsidR="00BB461F" w:rsidRDefault="00B026C1" w:rsidP="00BB461F">
      <w:pPr>
        <w:overflowPunct w:val="0"/>
        <w:spacing w:line="240" w:lineRule="atLeast"/>
        <w:jc w:val="center"/>
        <w:textAlignment w:val="baseline"/>
        <w:rPr>
          <w:rFonts w:hAnsi="Times New Roman"/>
          <w:szCs w:val="24"/>
        </w:rPr>
      </w:pPr>
      <w:r>
        <w:rPr>
          <w:rFonts w:hAnsi="Times New Roman" w:hint="eastAsia"/>
          <w:szCs w:val="24"/>
        </w:rPr>
        <w:t>伐採</w:t>
      </w:r>
      <w:r w:rsidR="00BB461F" w:rsidRPr="00BB5B25">
        <w:rPr>
          <w:rFonts w:hAnsi="Times New Roman" w:hint="eastAsia"/>
          <w:szCs w:val="24"/>
        </w:rPr>
        <w:t>計画書</w:t>
      </w:r>
    </w:p>
    <w:p w14:paraId="09844310" w14:textId="77777777" w:rsidR="00BB461F" w:rsidRPr="00BB461F" w:rsidRDefault="00BB461F" w:rsidP="00BB461F">
      <w:pPr>
        <w:overflowPunct w:val="0"/>
        <w:spacing w:line="240" w:lineRule="atLeast"/>
        <w:textAlignment w:val="baseline"/>
        <w:rPr>
          <w:szCs w:val="24"/>
        </w:rPr>
      </w:pPr>
    </w:p>
    <w:p w14:paraId="3BF15120" w14:textId="53A410C2" w:rsidR="001305B5" w:rsidRPr="001305B5" w:rsidRDefault="001305B5" w:rsidP="00B026C1">
      <w:pPr>
        <w:spacing w:line="260" w:lineRule="exact"/>
        <w:ind w:right="267" w:firstLineChars="100" w:firstLine="267"/>
        <w:jc w:val="right"/>
        <w:rPr>
          <w:szCs w:val="24"/>
        </w:rPr>
      </w:pPr>
      <w:r w:rsidRPr="001305B5">
        <w:rPr>
          <w:rFonts w:hint="eastAsia"/>
          <w:szCs w:val="24"/>
        </w:rPr>
        <w:t>【</w:t>
      </w:r>
      <w:r w:rsidR="00B026C1" w:rsidRPr="00AA6CF0">
        <w:rPr>
          <w:rFonts w:hint="eastAsia"/>
          <w:szCs w:val="24"/>
        </w:rPr>
        <w:t>立木を伐採する権原を有する者</w:t>
      </w:r>
      <w:r w:rsidRPr="001305B5">
        <w:rPr>
          <w:rFonts w:hint="eastAsia"/>
          <w:szCs w:val="24"/>
        </w:rPr>
        <w:t>】</w:t>
      </w:r>
    </w:p>
    <w:p w14:paraId="682AC481" w14:textId="4701D4FB" w:rsidR="00BB461F" w:rsidRPr="001305B5" w:rsidRDefault="001305B5" w:rsidP="00B82255">
      <w:pPr>
        <w:overflowPunct w:val="0"/>
        <w:spacing w:line="240" w:lineRule="atLeast"/>
        <w:ind w:firstLine="5387"/>
        <w:textAlignment w:val="baseline"/>
        <w:rPr>
          <w:szCs w:val="24"/>
        </w:rPr>
      </w:pPr>
      <w:r w:rsidRPr="001305B5">
        <w:rPr>
          <w:rFonts w:hint="eastAsia"/>
          <w:szCs w:val="24"/>
        </w:rPr>
        <w:t xml:space="preserve">氏名　　</w:t>
      </w:r>
      <w:r w:rsidR="00E7675D">
        <w:rPr>
          <w:rFonts w:hint="eastAsia"/>
          <w:szCs w:val="24"/>
        </w:rPr>
        <w:t xml:space="preserve">　　　　　　　</w:t>
      </w:r>
      <w:r w:rsidRPr="001305B5">
        <w:rPr>
          <w:rFonts w:hint="eastAsia"/>
          <w:szCs w:val="24"/>
        </w:rPr>
        <w:t xml:space="preserve">　</w:t>
      </w:r>
      <w:r w:rsidR="007A0A52">
        <w:rPr>
          <w:rFonts w:hint="eastAsia"/>
          <w:szCs w:val="24"/>
        </w:rPr>
        <w:t>（</w:t>
      </w:r>
      <w:r w:rsidRPr="001305B5">
        <w:rPr>
          <w:rFonts w:hint="eastAsia"/>
          <w:szCs w:val="24"/>
        </w:rPr>
        <w:t>※</w:t>
      </w:r>
      <w:r w:rsidR="007A0A52">
        <w:rPr>
          <w:rFonts w:hint="eastAsia"/>
          <w:szCs w:val="24"/>
        </w:rPr>
        <w:t>）</w:t>
      </w:r>
    </w:p>
    <w:p w14:paraId="684F7CAF" w14:textId="77777777" w:rsidR="007A0A52" w:rsidRDefault="007A0A52" w:rsidP="007A0A52">
      <w:pPr>
        <w:spacing w:line="240" w:lineRule="exact"/>
        <w:ind w:left="5103" w:hanging="141"/>
        <w:rPr>
          <w:sz w:val="20"/>
        </w:rPr>
      </w:pPr>
      <w:r w:rsidRPr="00D954D0">
        <w:rPr>
          <w:rFonts w:hint="eastAsia"/>
          <w:sz w:val="20"/>
        </w:rPr>
        <w:t>（※）法人の場合は，記名押印して</w:t>
      </w:r>
      <w:r>
        <w:rPr>
          <w:rFonts w:hint="eastAsia"/>
          <w:sz w:val="20"/>
        </w:rPr>
        <w:t>ください</w:t>
      </w:r>
      <w:r w:rsidRPr="00D954D0">
        <w:rPr>
          <w:rFonts w:hint="eastAsia"/>
          <w:sz w:val="20"/>
        </w:rPr>
        <w:t>。</w:t>
      </w:r>
    </w:p>
    <w:p w14:paraId="4C6F2E66" w14:textId="0159F7C1" w:rsidR="007A0A52" w:rsidRPr="00D954D0" w:rsidRDefault="007A0A52" w:rsidP="007A0A52">
      <w:pPr>
        <w:spacing w:line="240" w:lineRule="exact"/>
        <w:ind w:left="5103" w:firstLine="240"/>
        <w:rPr>
          <w:sz w:val="20"/>
        </w:rPr>
      </w:pPr>
      <w:r w:rsidRPr="00D954D0">
        <w:rPr>
          <w:rFonts w:hint="eastAsia"/>
          <w:sz w:val="20"/>
        </w:rPr>
        <w:t>法人以外でも，本人（代表者）が手書きしない場合は，記名押印して</w:t>
      </w:r>
      <w:r>
        <w:rPr>
          <w:rFonts w:hint="eastAsia"/>
          <w:sz w:val="20"/>
        </w:rPr>
        <w:t>ください</w:t>
      </w:r>
      <w:r w:rsidRPr="00D954D0">
        <w:rPr>
          <w:rFonts w:hint="eastAsia"/>
          <w:sz w:val="20"/>
        </w:rPr>
        <w:t>。</w:t>
      </w:r>
    </w:p>
    <w:p w14:paraId="467287F4" w14:textId="46F649F1" w:rsidR="007A0A52" w:rsidRPr="001305B5" w:rsidRDefault="007A0A52" w:rsidP="00BB461F">
      <w:pPr>
        <w:overflowPunct w:val="0"/>
        <w:spacing w:line="240" w:lineRule="atLeast"/>
        <w:textAlignment w:val="baseline"/>
        <w:rPr>
          <w:rFonts w:hAnsi="Times New Roman"/>
          <w:szCs w:val="24"/>
        </w:rPr>
      </w:pPr>
    </w:p>
    <w:p w14:paraId="37856B05" w14:textId="5BE442C8" w:rsidR="007A0A52" w:rsidRPr="00734B03" w:rsidRDefault="001305B5" w:rsidP="001305B5">
      <w:pPr>
        <w:overflowPunct w:val="0"/>
        <w:adjustRightInd w:val="0"/>
        <w:snapToGrid w:val="0"/>
        <w:textAlignment w:val="baseline"/>
        <w:rPr>
          <w:rFonts w:hAnsi="Times New Roman"/>
          <w:szCs w:val="24"/>
        </w:rPr>
      </w:pPr>
      <w:r w:rsidRPr="00F958C0">
        <w:rPr>
          <w:rFonts w:hAnsi="Times New Roman" w:hint="eastAsia"/>
          <w:szCs w:val="24"/>
        </w:rPr>
        <w:t>１　伐採の計画</w:t>
      </w:r>
    </w:p>
    <w:tbl>
      <w:tblPr>
        <w:tblpPr w:leftFromText="142" w:rightFromText="142" w:vertAnchor="page" w:horzAnchor="margin" w:tblpX="421" w:tblpY="5521"/>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2551"/>
        <w:gridCol w:w="3151"/>
        <w:gridCol w:w="1134"/>
        <w:gridCol w:w="2068"/>
      </w:tblGrid>
      <w:tr w:rsidR="007A0A52" w:rsidRPr="00F958C0" w14:paraId="789F9C64" w14:textId="77777777" w:rsidTr="00CA2792">
        <w:trPr>
          <w:trHeight w:hRule="exact" w:val="454"/>
        </w:trPr>
        <w:tc>
          <w:tcPr>
            <w:tcW w:w="2830" w:type="dxa"/>
            <w:gridSpan w:val="2"/>
            <w:tcBorders>
              <w:top w:val="single" w:sz="4" w:space="0" w:color="000000"/>
              <w:left w:val="single" w:sz="4" w:space="0" w:color="000000"/>
              <w:bottom w:val="single" w:sz="4" w:space="0" w:color="auto"/>
              <w:right w:val="single" w:sz="4" w:space="0" w:color="000000"/>
            </w:tcBorders>
            <w:vAlign w:val="center"/>
          </w:tcPr>
          <w:p w14:paraId="14677FC7" w14:textId="77777777" w:rsidR="007A0A52" w:rsidRPr="001305B5" w:rsidRDefault="007A0A52" w:rsidP="00CA2792">
            <w:pPr>
              <w:overflowPunct w:val="0"/>
              <w:spacing w:line="240" w:lineRule="atLeast"/>
              <w:jc w:val="distribute"/>
              <w:rPr>
                <w:sz w:val="22"/>
              </w:rPr>
            </w:pPr>
            <w:r w:rsidRPr="001305B5">
              <w:rPr>
                <w:rFonts w:hint="eastAsia"/>
                <w:sz w:val="22"/>
              </w:rPr>
              <w:t>伐採面積</w:t>
            </w:r>
          </w:p>
        </w:tc>
        <w:tc>
          <w:tcPr>
            <w:tcW w:w="6353" w:type="dxa"/>
            <w:gridSpan w:val="3"/>
            <w:tcBorders>
              <w:top w:val="single" w:sz="4" w:space="0" w:color="000000"/>
              <w:left w:val="single" w:sz="4" w:space="0" w:color="000000"/>
              <w:bottom w:val="nil"/>
              <w:right w:val="single" w:sz="4" w:space="0" w:color="000000"/>
            </w:tcBorders>
            <w:vAlign w:val="center"/>
          </w:tcPr>
          <w:p w14:paraId="619DAA6A" w14:textId="1C41AD26" w:rsidR="007A0A52" w:rsidRPr="001305B5" w:rsidRDefault="007A0A52" w:rsidP="00E7675D">
            <w:pPr>
              <w:overflowPunct w:val="0"/>
              <w:spacing w:line="240" w:lineRule="atLeast"/>
              <w:ind w:firstLineChars="36" w:firstLine="89"/>
              <w:jc w:val="right"/>
              <w:textAlignment w:val="baseline"/>
              <w:rPr>
                <w:rFonts w:hAnsi="Times New Roman"/>
                <w:sz w:val="22"/>
                <w:szCs w:val="24"/>
              </w:rPr>
            </w:pPr>
            <w:r w:rsidRPr="001305B5">
              <w:rPr>
                <w:rFonts w:hAnsi="ＭＳ 明朝" w:cs="ＭＳ 明朝"/>
                <w:sz w:val="22"/>
                <w:szCs w:val="24"/>
              </w:rPr>
              <w:t xml:space="preserve"> </w:t>
            </w:r>
            <w:r w:rsidRPr="001305B5">
              <w:rPr>
                <w:rFonts w:hAnsi="ＭＳ 明朝" w:cs="ＭＳ 明朝" w:hint="eastAsia"/>
                <w:sz w:val="22"/>
                <w:szCs w:val="24"/>
              </w:rPr>
              <w:t>h</w:t>
            </w:r>
            <w:r w:rsidRPr="001305B5">
              <w:rPr>
                <w:rFonts w:hAnsi="ＭＳ 明朝" w:cs="ＭＳ 明朝"/>
                <w:sz w:val="22"/>
                <w:szCs w:val="24"/>
              </w:rPr>
              <w:t>a</w:t>
            </w:r>
            <w:r w:rsidR="00D35950">
              <w:rPr>
                <w:rFonts w:hAnsi="ＭＳ 明朝" w:cs="ＭＳ 明朝" w:hint="eastAsia"/>
                <w:sz w:val="22"/>
                <w:szCs w:val="24"/>
              </w:rPr>
              <w:t xml:space="preserve">　</w:t>
            </w:r>
            <w:r w:rsidRPr="001305B5">
              <w:rPr>
                <w:rFonts w:hAnsi="ＭＳ 明朝" w:cs="ＭＳ 明朝"/>
                <w:sz w:val="22"/>
                <w:szCs w:val="24"/>
              </w:rPr>
              <w:t>(</w:t>
            </w:r>
            <w:r w:rsidRPr="001305B5">
              <w:rPr>
                <w:rFonts w:hAnsi="ＭＳ 明朝" w:cs="ＭＳ 明朝" w:hint="eastAsia"/>
                <w:sz w:val="22"/>
                <w:szCs w:val="24"/>
              </w:rPr>
              <w:t>うち人工林</w:t>
            </w:r>
            <w:r w:rsidR="00E7675D">
              <w:rPr>
                <w:rFonts w:hAnsi="ＭＳ 明朝" w:cs="ＭＳ 明朝" w:hint="eastAsia"/>
                <w:sz w:val="22"/>
                <w:szCs w:val="24"/>
              </w:rPr>
              <w:t xml:space="preserve">　　</w:t>
            </w:r>
            <w:r w:rsidRPr="001305B5">
              <w:rPr>
                <w:rFonts w:hAnsi="ＭＳ 明朝" w:cs="ＭＳ 明朝" w:hint="eastAsia"/>
                <w:sz w:val="22"/>
                <w:szCs w:val="24"/>
              </w:rPr>
              <w:t xml:space="preserve">ha，天然林　</w:t>
            </w:r>
            <w:r w:rsidR="00E7675D">
              <w:rPr>
                <w:rFonts w:hAnsi="ＭＳ 明朝" w:cs="ＭＳ 明朝" w:hint="eastAsia"/>
                <w:sz w:val="22"/>
                <w:szCs w:val="24"/>
              </w:rPr>
              <w:t xml:space="preserve">　</w:t>
            </w:r>
            <w:r w:rsidRPr="001305B5">
              <w:rPr>
                <w:rFonts w:hAnsi="ＭＳ 明朝" w:cs="ＭＳ 明朝" w:hint="eastAsia"/>
                <w:sz w:val="22"/>
                <w:szCs w:val="24"/>
              </w:rPr>
              <w:t>ha)</w:t>
            </w:r>
            <w:r w:rsidRPr="001305B5">
              <w:rPr>
                <w:rFonts w:hAnsi="ＭＳ 明朝" w:cs="ＭＳ 明朝"/>
                <w:sz w:val="22"/>
                <w:szCs w:val="24"/>
              </w:rPr>
              <w:t xml:space="preserve">  </w:t>
            </w:r>
          </w:p>
        </w:tc>
      </w:tr>
      <w:tr w:rsidR="007A0A52" w:rsidRPr="00F958C0" w14:paraId="0EC66717" w14:textId="77777777" w:rsidTr="00CA2792">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1E3F9A26" w14:textId="77777777" w:rsidR="007A0A52" w:rsidRPr="001305B5" w:rsidRDefault="007A0A52" w:rsidP="00CA2792">
            <w:pPr>
              <w:overflowPunct w:val="0"/>
              <w:spacing w:line="240" w:lineRule="atLeast"/>
              <w:jc w:val="distribute"/>
              <w:rPr>
                <w:sz w:val="22"/>
              </w:rPr>
            </w:pPr>
            <w:r w:rsidRPr="001305B5">
              <w:rPr>
                <w:rFonts w:hint="eastAsia"/>
                <w:sz w:val="22"/>
              </w:rPr>
              <w:t>伐採方法</w:t>
            </w:r>
          </w:p>
        </w:tc>
        <w:tc>
          <w:tcPr>
            <w:tcW w:w="3151" w:type="dxa"/>
            <w:tcBorders>
              <w:top w:val="single" w:sz="4" w:space="0" w:color="000000"/>
              <w:left w:val="single" w:sz="4" w:space="0" w:color="auto"/>
              <w:bottom w:val="single" w:sz="4" w:space="0" w:color="auto"/>
              <w:right w:val="single" w:sz="4" w:space="0" w:color="000000"/>
            </w:tcBorders>
            <w:vAlign w:val="center"/>
          </w:tcPr>
          <w:p w14:paraId="090953FD" w14:textId="1E9C5E5A" w:rsidR="007A0A52" w:rsidRPr="001305B5" w:rsidRDefault="007A0A52" w:rsidP="00CA2792">
            <w:pPr>
              <w:overflowPunct w:val="0"/>
              <w:spacing w:line="240" w:lineRule="atLeast"/>
              <w:jc w:val="center"/>
              <w:textAlignment w:val="baseline"/>
              <w:rPr>
                <w:rFonts w:hAnsi="Times New Roman"/>
                <w:sz w:val="22"/>
                <w:szCs w:val="24"/>
              </w:rPr>
            </w:pPr>
            <w:r w:rsidRPr="001305B5">
              <w:rPr>
                <w:rFonts w:hAnsi="ＭＳ 明朝" w:cs="ＭＳ 明朝" w:hint="eastAsia"/>
                <w:sz w:val="22"/>
                <w:szCs w:val="24"/>
              </w:rPr>
              <w:t>主伐（皆伐・択伐）・間伐</w:t>
            </w:r>
          </w:p>
        </w:tc>
        <w:tc>
          <w:tcPr>
            <w:tcW w:w="1134" w:type="dxa"/>
            <w:tcBorders>
              <w:top w:val="single" w:sz="4" w:space="0" w:color="000000"/>
              <w:left w:val="single" w:sz="4" w:space="0" w:color="000000"/>
              <w:bottom w:val="single" w:sz="4" w:space="0" w:color="auto"/>
              <w:right w:val="single" w:sz="4" w:space="0" w:color="000000"/>
            </w:tcBorders>
            <w:vAlign w:val="center"/>
          </w:tcPr>
          <w:p w14:paraId="45E7BC85" w14:textId="77777777" w:rsidR="007A0A52" w:rsidRPr="001305B5" w:rsidRDefault="007A0A52" w:rsidP="00CA2792">
            <w:pPr>
              <w:overflowPunct w:val="0"/>
              <w:spacing w:line="240" w:lineRule="atLeast"/>
              <w:jc w:val="center"/>
              <w:textAlignment w:val="baseline"/>
              <w:rPr>
                <w:rFonts w:hAnsi="Times New Roman"/>
                <w:sz w:val="22"/>
                <w:szCs w:val="24"/>
              </w:rPr>
            </w:pPr>
            <w:r w:rsidRPr="001305B5">
              <w:rPr>
                <w:rFonts w:hAnsi="Times New Roman" w:hint="eastAsia"/>
                <w:sz w:val="22"/>
                <w:szCs w:val="24"/>
              </w:rPr>
              <w:t>伐採率</w:t>
            </w:r>
          </w:p>
        </w:tc>
        <w:tc>
          <w:tcPr>
            <w:tcW w:w="2068" w:type="dxa"/>
            <w:tcBorders>
              <w:top w:val="single" w:sz="4" w:space="0" w:color="000000"/>
              <w:left w:val="single" w:sz="4" w:space="0" w:color="000000"/>
              <w:bottom w:val="single" w:sz="4" w:space="0" w:color="auto"/>
              <w:right w:val="single" w:sz="4" w:space="0" w:color="000000"/>
            </w:tcBorders>
            <w:vAlign w:val="center"/>
          </w:tcPr>
          <w:p w14:paraId="66380937" w14:textId="07EFA362" w:rsidR="007A0A52" w:rsidRPr="001305B5" w:rsidRDefault="00E7675D" w:rsidP="00D35950">
            <w:pPr>
              <w:overflowPunct w:val="0"/>
              <w:spacing w:line="240" w:lineRule="atLeast"/>
              <w:ind w:firstLineChars="23" w:firstLine="57"/>
              <w:jc w:val="center"/>
              <w:textAlignment w:val="baseline"/>
              <w:rPr>
                <w:rFonts w:hAnsi="Times New Roman"/>
                <w:sz w:val="22"/>
                <w:szCs w:val="24"/>
              </w:rPr>
            </w:pPr>
            <w:r>
              <w:rPr>
                <w:rFonts w:hAnsi="ＭＳ 明朝" w:cs="ＭＳ 明朝" w:hint="eastAsia"/>
                <w:sz w:val="22"/>
                <w:szCs w:val="24"/>
              </w:rPr>
              <w:t xml:space="preserve">　　　　</w:t>
            </w:r>
            <w:r w:rsidR="007A0A52" w:rsidRPr="001305B5">
              <w:rPr>
                <w:rFonts w:hAnsi="ＭＳ 明朝" w:cs="ＭＳ 明朝" w:hint="eastAsia"/>
                <w:sz w:val="22"/>
                <w:szCs w:val="24"/>
              </w:rPr>
              <w:t>％</w:t>
            </w:r>
          </w:p>
        </w:tc>
      </w:tr>
      <w:tr w:rsidR="007A0A52" w:rsidRPr="00F958C0" w14:paraId="357E07A2" w14:textId="77777777" w:rsidTr="00CA2792">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C6D843E" w14:textId="77777777" w:rsidR="007A0A52" w:rsidRPr="001305B5" w:rsidRDefault="007A0A52" w:rsidP="00CA2792">
            <w:pPr>
              <w:overflowPunct w:val="0"/>
              <w:spacing w:line="240" w:lineRule="atLeast"/>
              <w:jc w:val="distribute"/>
              <w:rPr>
                <w:sz w:val="22"/>
              </w:rPr>
            </w:pPr>
            <w:r w:rsidRPr="001305B5">
              <w:rPr>
                <w:rFonts w:hint="eastAsia"/>
                <w:sz w:val="22"/>
              </w:rPr>
              <w:t>作業委託先</w:t>
            </w:r>
          </w:p>
        </w:tc>
        <w:tc>
          <w:tcPr>
            <w:tcW w:w="6353" w:type="dxa"/>
            <w:gridSpan w:val="3"/>
            <w:tcBorders>
              <w:top w:val="single" w:sz="4" w:space="0" w:color="auto"/>
              <w:left w:val="single" w:sz="4" w:space="0" w:color="auto"/>
              <w:bottom w:val="nil"/>
              <w:right w:val="single" w:sz="4" w:space="0" w:color="000000"/>
            </w:tcBorders>
            <w:vAlign w:val="center"/>
          </w:tcPr>
          <w:p w14:paraId="407722C7" w14:textId="29CA15CF" w:rsidR="007A0A52" w:rsidRPr="001305B5" w:rsidRDefault="007A0A52" w:rsidP="00CA2792">
            <w:pPr>
              <w:overflowPunct w:val="0"/>
              <w:spacing w:line="240" w:lineRule="atLeast"/>
              <w:jc w:val="center"/>
              <w:textAlignment w:val="baseline"/>
              <w:rPr>
                <w:rFonts w:hAnsi="ＭＳ 明朝" w:cs="ＭＳ 明朝"/>
                <w:sz w:val="22"/>
                <w:szCs w:val="24"/>
              </w:rPr>
            </w:pPr>
          </w:p>
        </w:tc>
      </w:tr>
      <w:tr w:rsidR="007A0A52" w:rsidRPr="00F958C0" w14:paraId="3E6A2E52" w14:textId="77777777" w:rsidTr="00CA2792">
        <w:trPr>
          <w:trHeight w:hRule="exact" w:val="454"/>
        </w:trPr>
        <w:tc>
          <w:tcPr>
            <w:tcW w:w="2830" w:type="dxa"/>
            <w:gridSpan w:val="2"/>
            <w:tcBorders>
              <w:top w:val="single" w:sz="4" w:space="0" w:color="auto"/>
              <w:left w:val="single" w:sz="4" w:space="0" w:color="auto"/>
              <w:bottom w:val="nil"/>
              <w:right w:val="single" w:sz="4" w:space="0" w:color="auto"/>
            </w:tcBorders>
            <w:vAlign w:val="center"/>
          </w:tcPr>
          <w:p w14:paraId="3EF79570" w14:textId="77777777" w:rsidR="007A0A52" w:rsidRPr="001305B5" w:rsidRDefault="007A0A52" w:rsidP="00CA2792">
            <w:pPr>
              <w:overflowPunct w:val="0"/>
              <w:spacing w:line="240" w:lineRule="atLeast"/>
              <w:jc w:val="distribute"/>
              <w:rPr>
                <w:sz w:val="22"/>
              </w:rPr>
            </w:pPr>
            <w:r w:rsidRPr="001305B5">
              <w:rPr>
                <w:rFonts w:hint="eastAsia"/>
                <w:sz w:val="22"/>
              </w:rPr>
              <w:t>伐採樹種</w:t>
            </w:r>
          </w:p>
        </w:tc>
        <w:tc>
          <w:tcPr>
            <w:tcW w:w="6353" w:type="dxa"/>
            <w:gridSpan w:val="3"/>
            <w:tcBorders>
              <w:top w:val="single" w:sz="4" w:space="0" w:color="000000"/>
              <w:left w:val="single" w:sz="4" w:space="0" w:color="auto"/>
              <w:bottom w:val="nil"/>
              <w:right w:val="single" w:sz="4" w:space="0" w:color="000000"/>
            </w:tcBorders>
            <w:vAlign w:val="center"/>
          </w:tcPr>
          <w:p w14:paraId="3B2CBD62" w14:textId="07705C5F" w:rsidR="007A0A52" w:rsidRPr="001305B5" w:rsidRDefault="007A0A52" w:rsidP="00CA2792">
            <w:pPr>
              <w:overflowPunct w:val="0"/>
              <w:spacing w:line="240" w:lineRule="atLeast"/>
              <w:jc w:val="center"/>
              <w:textAlignment w:val="baseline"/>
              <w:rPr>
                <w:rFonts w:hAnsi="Times New Roman"/>
                <w:sz w:val="22"/>
                <w:szCs w:val="24"/>
              </w:rPr>
            </w:pPr>
          </w:p>
        </w:tc>
      </w:tr>
      <w:tr w:rsidR="007A0A52" w:rsidRPr="00F958C0" w14:paraId="2F6644A8" w14:textId="77777777" w:rsidTr="00CA2792">
        <w:trPr>
          <w:trHeight w:hRule="exact" w:val="454"/>
        </w:trPr>
        <w:tc>
          <w:tcPr>
            <w:tcW w:w="2830" w:type="dxa"/>
            <w:gridSpan w:val="2"/>
            <w:tcBorders>
              <w:top w:val="single" w:sz="4" w:space="0" w:color="auto"/>
              <w:left w:val="single" w:sz="4" w:space="0" w:color="auto"/>
              <w:bottom w:val="nil"/>
              <w:right w:val="single" w:sz="4" w:space="0" w:color="auto"/>
            </w:tcBorders>
            <w:vAlign w:val="center"/>
          </w:tcPr>
          <w:p w14:paraId="0A7FD1D7" w14:textId="77777777" w:rsidR="007A0A52" w:rsidRPr="001305B5" w:rsidRDefault="007A0A52" w:rsidP="00CA2792">
            <w:pPr>
              <w:overflowPunct w:val="0"/>
              <w:spacing w:line="240" w:lineRule="atLeast"/>
              <w:jc w:val="distribute"/>
              <w:rPr>
                <w:sz w:val="22"/>
              </w:rPr>
            </w:pPr>
            <w:r w:rsidRPr="001305B5">
              <w:rPr>
                <w:rFonts w:hint="eastAsia"/>
                <w:sz w:val="22"/>
              </w:rPr>
              <w:t>伐採齢</w:t>
            </w:r>
          </w:p>
        </w:tc>
        <w:tc>
          <w:tcPr>
            <w:tcW w:w="6353" w:type="dxa"/>
            <w:gridSpan w:val="3"/>
            <w:tcBorders>
              <w:top w:val="single" w:sz="4" w:space="0" w:color="000000"/>
              <w:left w:val="single" w:sz="4" w:space="0" w:color="auto"/>
              <w:bottom w:val="nil"/>
              <w:right w:val="single" w:sz="4" w:space="0" w:color="000000"/>
            </w:tcBorders>
            <w:vAlign w:val="center"/>
          </w:tcPr>
          <w:p w14:paraId="64A1D49C" w14:textId="7C946A12" w:rsidR="007A0A52" w:rsidRPr="001305B5" w:rsidRDefault="00D35950" w:rsidP="00D35950">
            <w:pPr>
              <w:overflowPunct w:val="0"/>
              <w:spacing w:line="240" w:lineRule="atLeast"/>
              <w:jc w:val="center"/>
              <w:textAlignment w:val="baseline"/>
              <w:rPr>
                <w:rFonts w:hAnsi="Times New Roman"/>
                <w:sz w:val="22"/>
                <w:szCs w:val="24"/>
              </w:rPr>
            </w:pPr>
            <w:r>
              <w:rPr>
                <w:rFonts w:hAnsi="Times New Roman" w:hint="eastAsia"/>
                <w:sz w:val="22"/>
                <w:szCs w:val="24"/>
              </w:rPr>
              <w:t>年</w:t>
            </w:r>
          </w:p>
        </w:tc>
      </w:tr>
      <w:tr w:rsidR="007A0A52" w:rsidRPr="00F958C0" w14:paraId="5C6D7CC9" w14:textId="77777777" w:rsidTr="00CA2792">
        <w:trPr>
          <w:trHeight w:hRule="exact" w:val="454"/>
        </w:trPr>
        <w:tc>
          <w:tcPr>
            <w:tcW w:w="2830" w:type="dxa"/>
            <w:gridSpan w:val="2"/>
            <w:tcBorders>
              <w:top w:val="single" w:sz="4" w:space="0" w:color="auto"/>
              <w:left w:val="single" w:sz="4" w:space="0" w:color="auto"/>
              <w:bottom w:val="nil"/>
              <w:right w:val="single" w:sz="4" w:space="0" w:color="auto"/>
            </w:tcBorders>
            <w:vAlign w:val="center"/>
          </w:tcPr>
          <w:p w14:paraId="0164AEA9" w14:textId="77777777" w:rsidR="007A0A52" w:rsidRPr="001305B5" w:rsidRDefault="007A0A52" w:rsidP="00CA2792">
            <w:pPr>
              <w:overflowPunct w:val="0"/>
              <w:spacing w:line="240" w:lineRule="atLeast"/>
              <w:jc w:val="distribute"/>
              <w:rPr>
                <w:sz w:val="22"/>
              </w:rPr>
            </w:pPr>
            <w:r w:rsidRPr="001305B5">
              <w:rPr>
                <w:rFonts w:hint="eastAsia"/>
                <w:sz w:val="22"/>
              </w:rPr>
              <w:t>伐採の期間</w:t>
            </w:r>
          </w:p>
        </w:tc>
        <w:tc>
          <w:tcPr>
            <w:tcW w:w="6353" w:type="dxa"/>
            <w:gridSpan w:val="3"/>
            <w:tcBorders>
              <w:top w:val="single" w:sz="4" w:space="0" w:color="000000"/>
              <w:left w:val="single" w:sz="4" w:space="0" w:color="auto"/>
              <w:bottom w:val="nil"/>
              <w:right w:val="single" w:sz="4" w:space="0" w:color="000000"/>
            </w:tcBorders>
            <w:vAlign w:val="center"/>
          </w:tcPr>
          <w:p w14:paraId="0E8D43C4" w14:textId="1FEA2D42" w:rsidR="007A0A52" w:rsidRPr="001305B5" w:rsidRDefault="00D35950" w:rsidP="00E7675D">
            <w:pPr>
              <w:overflowPunct w:val="0"/>
              <w:spacing w:line="240" w:lineRule="atLeast"/>
              <w:jc w:val="center"/>
              <w:textAlignment w:val="baseline"/>
              <w:rPr>
                <w:rFonts w:hAnsi="Times New Roman"/>
                <w:sz w:val="22"/>
                <w:szCs w:val="24"/>
              </w:rPr>
            </w:pPr>
            <w:r>
              <w:rPr>
                <w:rFonts w:hAnsi="Times New Roman" w:hint="eastAsia"/>
                <w:sz w:val="22"/>
                <w:szCs w:val="24"/>
              </w:rPr>
              <w:t>令和</w:t>
            </w:r>
            <w:r w:rsidR="00E7675D">
              <w:rPr>
                <w:rFonts w:hAnsi="Times New Roman" w:hint="eastAsia"/>
                <w:sz w:val="22"/>
                <w:szCs w:val="24"/>
              </w:rPr>
              <w:t xml:space="preserve">　 </w:t>
            </w:r>
            <w:r w:rsidR="007A0A52" w:rsidRPr="001305B5">
              <w:rPr>
                <w:rFonts w:hAnsi="Times New Roman" w:hint="eastAsia"/>
                <w:sz w:val="22"/>
                <w:szCs w:val="24"/>
              </w:rPr>
              <w:t>年</w:t>
            </w:r>
            <w:r w:rsidR="00E7675D">
              <w:rPr>
                <w:rFonts w:hAnsi="Times New Roman" w:hint="eastAsia"/>
                <w:sz w:val="22"/>
                <w:szCs w:val="24"/>
              </w:rPr>
              <w:t xml:space="preserve"> 　</w:t>
            </w:r>
            <w:r w:rsidR="007A0A52" w:rsidRPr="001305B5">
              <w:rPr>
                <w:rFonts w:hAnsi="Times New Roman" w:hint="eastAsia"/>
                <w:sz w:val="22"/>
                <w:szCs w:val="24"/>
              </w:rPr>
              <w:t>月</w:t>
            </w:r>
            <w:r w:rsidR="00E7675D">
              <w:rPr>
                <w:rFonts w:hAnsi="Times New Roman" w:hint="eastAsia"/>
                <w:sz w:val="22"/>
                <w:szCs w:val="24"/>
              </w:rPr>
              <w:t xml:space="preserve"> 　</w:t>
            </w:r>
            <w:r w:rsidR="007A0A52" w:rsidRPr="001305B5">
              <w:rPr>
                <w:rFonts w:hAnsi="Times New Roman" w:hint="eastAsia"/>
                <w:sz w:val="22"/>
                <w:szCs w:val="24"/>
              </w:rPr>
              <w:t>日</w:t>
            </w:r>
            <w:r>
              <w:rPr>
                <w:rFonts w:hAnsi="Times New Roman" w:hint="eastAsia"/>
                <w:sz w:val="22"/>
                <w:szCs w:val="24"/>
              </w:rPr>
              <w:t xml:space="preserve">　</w:t>
            </w:r>
            <w:r w:rsidR="007A0A52" w:rsidRPr="001305B5">
              <w:rPr>
                <w:rFonts w:hAnsi="Times New Roman" w:hint="eastAsia"/>
                <w:sz w:val="22"/>
                <w:szCs w:val="24"/>
              </w:rPr>
              <w:t xml:space="preserve">～　</w:t>
            </w:r>
            <w:r>
              <w:rPr>
                <w:rFonts w:hAnsi="Times New Roman" w:hint="eastAsia"/>
                <w:sz w:val="22"/>
                <w:szCs w:val="24"/>
              </w:rPr>
              <w:t>令和</w:t>
            </w:r>
            <w:r w:rsidR="00E7675D">
              <w:rPr>
                <w:rFonts w:hAnsi="Times New Roman" w:hint="eastAsia"/>
                <w:sz w:val="22"/>
                <w:szCs w:val="24"/>
              </w:rPr>
              <w:t xml:space="preserve">　 </w:t>
            </w:r>
            <w:r>
              <w:rPr>
                <w:rFonts w:hAnsi="Times New Roman" w:hint="eastAsia"/>
                <w:sz w:val="22"/>
                <w:szCs w:val="24"/>
              </w:rPr>
              <w:t>年</w:t>
            </w:r>
            <w:r w:rsidR="00E7675D">
              <w:rPr>
                <w:rFonts w:hAnsi="Times New Roman" w:hint="eastAsia"/>
                <w:sz w:val="22"/>
                <w:szCs w:val="24"/>
              </w:rPr>
              <w:t xml:space="preserve">　 </w:t>
            </w:r>
            <w:r w:rsidR="007A0A52" w:rsidRPr="001305B5">
              <w:rPr>
                <w:rFonts w:hAnsi="Times New Roman" w:hint="eastAsia"/>
                <w:sz w:val="22"/>
                <w:szCs w:val="24"/>
              </w:rPr>
              <w:t>月</w:t>
            </w:r>
            <w:r w:rsidR="00E7675D">
              <w:rPr>
                <w:rFonts w:hAnsi="Times New Roman" w:hint="eastAsia"/>
                <w:sz w:val="22"/>
                <w:szCs w:val="24"/>
              </w:rPr>
              <w:t xml:space="preserve">　 </w:t>
            </w:r>
            <w:r w:rsidR="007A0A52" w:rsidRPr="001305B5">
              <w:rPr>
                <w:rFonts w:hAnsi="Times New Roman" w:hint="eastAsia"/>
                <w:sz w:val="22"/>
                <w:szCs w:val="24"/>
              </w:rPr>
              <w:t>日</w:t>
            </w:r>
          </w:p>
        </w:tc>
      </w:tr>
      <w:tr w:rsidR="007A0A52" w:rsidRPr="00F958C0" w14:paraId="49880DDB" w14:textId="77777777" w:rsidTr="00CA2792">
        <w:trPr>
          <w:trHeight w:hRule="exact" w:val="454"/>
        </w:trPr>
        <w:tc>
          <w:tcPr>
            <w:tcW w:w="2830" w:type="dxa"/>
            <w:gridSpan w:val="2"/>
            <w:tcBorders>
              <w:top w:val="single" w:sz="4" w:space="0" w:color="auto"/>
              <w:left w:val="single" w:sz="4" w:space="0" w:color="auto"/>
              <w:bottom w:val="nil"/>
              <w:right w:val="single" w:sz="4" w:space="0" w:color="auto"/>
            </w:tcBorders>
            <w:vAlign w:val="center"/>
          </w:tcPr>
          <w:p w14:paraId="6F591467" w14:textId="77777777" w:rsidR="007A0A52" w:rsidRPr="001305B5" w:rsidRDefault="007A0A52" w:rsidP="00CA2792">
            <w:pPr>
              <w:overflowPunct w:val="0"/>
              <w:spacing w:line="240" w:lineRule="atLeast"/>
              <w:jc w:val="distribute"/>
              <w:rPr>
                <w:sz w:val="22"/>
              </w:rPr>
            </w:pPr>
            <w:r w:rsidRPr="001305B5">
              <w:rPr>
                <w:rFonts w:hint="eastAsia"/>
                <w:sz w:val="22"/>
              </w:rPr>
              <w:t>集材方法</w:t>
            </w:r>
          </w:p>
        </w:tc>
        <w:tc>
          <w:tcPr>
            <w:tcW w:w="6353" w:type="dxa"/>
            <w:gridSpan w:val="3"/>
            <w:tcBorders>
              <w:top w:val="single" w:sz="4" w:space="0" w:color="000000"/>
              <w:left w:val="single" w:sz="4" w:space="0" w:color="auto"/>
              <w:bottom w:val="nil"/>
              <w:right w:val="single" w:sz="4" w:space="0" w:color="000000"/>
            </w:tcBorders>
            <w:vAlign w:val="center"/>
          </w:tcPr>
          <w:p w14:paraId="4770B2CC" w14:textId="77777777" w:rsidR="007A0A52" w:rsidRPr="001305B5" w:rsidRDefault="007A0A52" w:rsidP="00CA2792">
            <w:pPr>
              <w:overflowPunct w:val="0"/>
              <w:spacing w:line="240" w:lineRule="atLeast"/>
              <w:jc w:val="center"/>
              <w:textAlignment w:val="baseline"/>
              <w:rPr>
                <w:rFonts w:hAnsi="ＭＳ 明朝" w:cs="ＭＳ 明朝"/>
                <w:sz w:val="22"/>
                <w:szCs w:val="24"/>
              </w:rPr>
            </w:pPr>
            <w:r w:rsidRPr="001305B5">
              <w:rPr>
                <w:rFonts w:hAnsi="ＭＳ 明朝" w:cs="ＭＳ 明朝" w:hint="eastAsia"/>
                <w:sz w:val="22"/>
                <w:szCs w:val="24"/>
              </w:rPr>
              <w:t>集材路・架線・その他（　　　　　）</w:t>
            </w:r>
          </w:p>
        </w:tc>
      </w:tr>
      <w:tr w:rsidR="007A0A52" w:rsidRPr="00F958C0" w14:paraId="737C8112" w14:textId="77777777" w:rsidTr="00CA2792">
        <w:trPr>
          <w:trHeight w:hRule="exact" w:val="935"/>
        </w:trPr>
        <w:tc>
          <w:tcPr>
            <w:tcW w:w="279" w:type="dxa"/>
            <w:tcBorders>
              <w:top w:val="nil"/>
              <w:left w:val="single" w:sz="4" w:space="0" w:color="auto"/>
              <w:bottom w:val="single" w:sz="4" w:space="0" w:color="auto"/>
              <w:right w:val="single" w:sz="4" w:space="0" w:color="auto"/>
            </w:tcBorders>
            <w:vAlign w:val="center"/>
          </w:tcPr>
          <w:p w14:paraId="03886AEC" w14:textId="77777777" w:rsidR="007A0A52" w:rsidRPr="001305B5" w:rsidRDefault="007A0A52" w:rsidP="00CA2792">
            <w:pPr>
              <w:overflowPunct w:val="0"/>
              <w:spacing w:line="240" w:lineRule="atLeast"/>
              <w:jc w:val="distribute"/>
              <w:rPr>
                <w:sz w:val="22"/>
              </w:rPr>
            </w:pPr>
          </w:p>
        </w:tc>
        <w:tc>
          <w:tcPr>
            <w:tcW w:w="2551" w:type="dxa"/>
            <w:tcBorders>
              <w:top w:val="single" w:sz="4" w:space="0" w:color="000000"/>
              <w:left w:val="single" w:sz="4" w:space="0" w:color="auto"/>
              <w:bottom w:val="single" w:sz="4" w:space="0" w:color="auto"/>
              <w:right w:val="single" w:sz="4" w:space="0" w:color="000000"/>
            </w:tcBorders>
            <w:vAlign w:val="center"/>
          </w:tcPr>
          <w:p w14:paraId="237A837A" w14:textId="77777777" w:rsidR="007A0A52" w:rsidRPr="001305B5" w:rsidRDefault="007A0A52" w:rsidP="00CA2792">
            <w:pPr>
              <w:overflowPunct w:val="0"/>
              <w:spacing w:line="240" w:lineRule="atLeast"/>
              <w:jc w:val="distribute"/>
              <w:rPr>
                <w:sz w:val="22"/>
              </w:rPr>
            </w:pPr>
            <w:r w:rsidRPr="001305B5">
              <w:rPr>
                <w:rFonts w:hint="eastAsia"/>
                <w:sz w:val="22"/>
              </w:rPr>
              <w:t>集材路の場合</w:t>
            </w:r>
          </w:p>
          <w:p w14:paraId="2E12AB73" w14:textId="77777777" w:rsidR="007A0A52" w:rsidRPr="001305B5" w:rsidRDefault="007A0A52" w:rsidP="00CA2792">
            <w:pPr>
              <w:overflowPunct w:val="0"/>
              <w:spacing w:line="240" w:lineRule="atLeast"/>
              <w:jc w:val="distribute"/>
              <w:rPr>
                <w:sz w:val="22"/>
              </w:rPr>
            </w:pPr>
            <w:r w:rsidRPr="001305B5">
              <w:rPr>
                <w:rFonts w:hint="eastAsia"/>
                <w:sz w:val="22"/>
              </w:rPr>
              <w:t>予定幅員・延長</w:t>
            </w:r>
          </w:p>
        </w:tc>
        <w:tc>
          <w:tcPr>
            <w:tcW w:w="6353" w:type="dxa"/>
            <w:gridSpan w:val="3"/>
            <w:tcBorders>
              <w:top w:val="single" w:sz="4" w:space="0" w:color="000000"/>
              <w:left w:val="single" w:sz="4" w:space="0" w:color="000000"/>
              <w:bottom w:val="single" w:sz="4" w:space="0" w:color="auto"/>
              <w:right w:val="single" w:sz="4" w:space="0" w:color="000000"/>
            </w:tcBorders>
            <w:vAlign w:val="center"/>
          </w:tcPr>
          <w:p w14:paraId="1D48233C" w14:textId="77777777" w:rsidR="007A0A52" w:rsidRPr="001305B5" w:rsidRDefault="007A0A52" w:rsidP="00CA2792">
            <w:pPr>
              <w:overflowPunct w:val="0"/>
              <w:spacing w:line="240" w:lineRule="atLeast"/>
              <w:jc w:val="center"/>
              <w:textAlignment w:val="baseline"/>
              <w:rPr>
                <w:rFonts w:hAnsi="Times New Roman"/>
                <w:sz w:val="22"/>
                <w:szCs w:val="24"/>
              </w:rPr>
            </w:pPr>
            <w:r w:rsidRPr="001305B5">
              <w:rPr>
                <w:rFonts w:hAnsi="Times New Roman" w:hint="eastAsia"/>
                <w:sz w:val="22"/>
                <w:szCs w:val="24"/>
              </w:rPr>
              <w:t xml:space="preserve">幅員　　　ｍ　・　</w:t>
            </w:r>
            <w:bookmarkStart w:id="0" w:name="_GoBack"/>
            <w:bookmarkEnd w:id="0"/>
            <w:r w:rsidRPr="001305B5">
              <w:rPr>
                <w:rFonts w:hAnsi="Times New Roman" w:hint="eastAsia"/>
                <w:sz w:val="22"/>
                <w:szCs w:val="24"/>
              </w:rPr>
              <w:t>延長　　　ｍ</w:t>
            </w:r>
          </w:p>
        </w:tc>
      </w:tr>
    </w:tbl>
    <w:p w14:paraId="56F239F8" w14:textId="5CB73F04" w:rsidR="00734B03" w:rsidRPr="00734B03" w:rsidRDefault="00734B03" w:rsidP="00734B03"/>
    <w:p w14:paraId="2EBE51B0" w14:textId="0A7C205D" w:rsidR="00734B03" w:rsidRPr="008A2100" w:rsidRDefault="00734B03" w:rsidP="00734B03">
      <w:pPr>
        <w:overflowPunct w:val="0"/>
        <w:adjustRightInd w:val="0"/>
        <w:snapToGrid w:val="0"/>
        <w:ind w:left="267" w:hangingChars="100" w:hanging="267"/>
        <w:textAlignment w:val="baseline"/>
        <w:rPr>
          <w:rFonts w:hAnsi="Times New Roman"/>
          <w:szCs w:val="24"/>
        </w:rPr>
      </w:pPr>
      <w:r>
        <w:rPr>
          <w:rFonts w:hAnsi="ＭＳ 明朝" w:cs="ＭＳ 明朝" w:hint="eastAsia"/>
          <w:szCs w:val="24"/>
        </w:rPr>
        <w:t xml:space="preserve">２　</w:t>
      </w:r>
      <w:r w:rsidRPr="00F958C0">
        <w:rPr>
          <w:rFonts w:hAnsi="ＭＳ 明朝" w:cs="ＭＳ 明朝" w:hint="eastAsia"/>
          <w:szCs w:val="24"/>
        </w:rPr>
        <w:t>備考</w:t>
      </w:r>
    </w:p>
    <w:p w14:paraId="66552902" w14:textId="77777777" w:rsidR="001305B5" w:rsidRPr="007A0A52" w:rsidRDefault="001305B5" w:rsidP="001305B5">
      <w:pPr>
        <w:overflowPunct w:val="0"/>
        <w:adjustRightInd w:val="0"/>
        <w:snapToGrid w:val="0"/>
        <w:ind w:leftChars="100" w:left="267"/>
        <w:jc w:val="left"/>
        <w:textAlignment w:val="baseline"/>
        <w:rPr>
          <w:rFonts w:hAnsi="Times New Roman"/>
          <w:sz w:val="22"/>
          <w:szCs w:val="24"/>
        </w:rPr>
      </w:pPr>
      <w:r w:rsidRPr="007A0A52">
        <w:rPr>
          <w:rFonts w:hAnsi="ＭＳ 明朝" w:cs="ＭＳ 明朝" w:hint="eastAsia"/>
          <w:sz w:val="22"/>
          <w:szCs w:val="24"/>
        </w:rPr>
        <w:t>注意事項</w:t>
      </w:r>
    </w:p>
    <w:p w14:paraId="6C131348" w14:textId="77777777" w:rsidR="001305B5" w:rsidRPr="007A0A52" w:rsidRDefault="001305B5" w:rsidP="007A0A52">
      <w:pPr>
        <w:overflowPunct w:val="0"/>
        <w:adjustRightInd w:val="0"/>
        <w:snapToGrid w:val="0"/>
        <w:ind w:leftChars="200" w:left="759" w:hangingChars="91" w:hanging="225"/>
        <w:textAlignment w:val="baseline"/>
        <w:rPr>
          <w:rFonts w:hAnsi="ＭＳ 明朝" w:cs="ＭＳ 明朝"/>
          <w:sz w:val="22"/>
          <w:szCs w:val="24"/>
        </w:rPr>
      </w:pPr>
      <w:r w:rsidRPr="007A0A52">
        <w:rPr>
          <w:rFonts w:hAnsi="ＭＳ 明朝" w:cs="ＭＳ 明朝" w:hint="eastAsia"/>
          <w:sz w:val="22"/>
          <w:szCs w:val="24"/>
        </w:rPr>
        <w:t>１　伐採率欄には，立木材積による伐採率を記載すること。</w:t>
      </w:r>
    </w:p>
    <w:p w14:paraId="32D79E07" w14:textId="77777777" w:rsidR="001305B5" w:rsidRPr="007A0A52" w:rsidRDefault="001305B5" w:rsidP="007A0A52">
      <w:pPr>
        <w:overflowPunct w:val="0"/>
        <w:adjustRightInd w:val="0"/>
        <w:snapToGrid w:val="0"/>
        <w:ind w:leftChars="200" w:left="759" w:hangingChars="91" w:hanging="225"/>
        <w:textAlignment w:val="baseline"/>
        <w:rPr>
          <w:rFonts w:hAnsi="Times New Roman"/>
          <w:sz w:val="22"/>
          <w:szCs w:val="24"/>
        </w:rPr>
      </w:pPr>
      <w:r w:rsidRPr="007A0A52">
        <w:rPr>
          <w:rFonts w:hAnsi="ＭＳ 明朝" w:cs="ＭＳ 明朝" w:hint="eastAsia"/>
          <w:sz w:val="22"/>
          <w:szCs w:val="24"/>
        </w:rPr>
        <w:t>２　樹種は，すぎ，ひのき，まつ（あかまつ及びくろまつをいう。），からまつ，えぞまつ，とどまつ，その他の針葉樹，ぶな，くぬぎ及びその他の広葉樹の別に区分して記載すること。</w:t>
      </w:r>
    </w:p>
    <w:p w14:paraId="14D6498A" w14:textId="77777777" w:rsidR="001305B5" w:rsidRPr="007A0A52" w:rsidRDefault="001305B5" w:rsidP="007A0A52">
      <w:pPr>
        <w:overflowPunct w:val="0"/>
        <w:adjustRightInd w:val="0"/>
        <w:snapToGrid w:val="0"/>
        <w:ind w:leftChars="200" w:left="759" w:hangingChars="91" w:hanging="225"/>
        <w:textAlignment w:val="baseline"/>
        <w:rPr>
          <w:rFonts w:hAnsi="ＭＳ 明朝" w:cs="ＭＳ 明朝"/>
          <w:sz w:val="22"/>
          <w:szCs w:val="24"/>
        </w:rPr>
      </w:pPr>
      <w:r w:rsidRPr="007A0A52">
        <w:rPr>
          <w:rFonts w:hAnsi="ＭＳ 明朝" w:cs="ＭＳ 明朝" w:hint="eastAsia"/>
          <w:sz w:val="22"/>
          <w:szCs w:val="24"/>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9D70113" w14:textId="1C7EBCDA" w:rsidR="00B76AEA" w:rsidRDefault="001305B5" w:rsidP="00B76AEA">
      <w:pPr>
        <w:overflowPunct w:val="0"/>
        <w:adjustRightInd w:val="0"/>
        <w:snapToGrid w:val="0"/>
        <w:ind w:leftChars="200" w:left="759" w:hangingChars="91" w:hanging="225"/>
        <w:textAlignment w:val="baseline"/>
        <w:rPr>
          <w:rFonts w:hAnsi="ＭＳ 明朝" w:cs="ＭＳ 明朝"/>
          <w:sz w:val="22"/>
          <w:szCs w:val="24"/>
        </w:rPr>
      </w:pPr>
      <w:r w:rsidRPr="007A0A52">
        <w:rPr>
          <w:rFonts w:hAnsi="ＭＳ 明朝" w:cs="ＭＳ 明朝" w:hint="eastAsia"/>
          <w:sz w:val="22"/>
          <w:szCs w:val="24"/>
        </w:rPr>
        <w:t>４　伐採の期間が１年を超える場合においては，年次別に記載すること。</w:t>
      </w:r>
    </w:p>
    <w:p w14:paraId="756BE502" w14:textId="1E80EF51"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r>
        <w:rPr>
          <w:rFonts w:hAnsi="ＭＳ 明朝" w:cs="ＭＳ 明朝" w:hint="eastAsia"/>
          <w:sz w:val="22"/>
          <w:szCs w:val="24"/>
        </w:rPr>
        <w:t>５　裏面のチェック項目を確認すること。</w:t>
      </w:r>
    </w:p>
    <w:p w14:paraId="1B09BCBF" w14:textId="5F9ABA82"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4DF2063C" w14:textId="58E6130C"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0D7598BE" w14:textId="73715B48"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5EC7C414" w14:textId="30BA14E6"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6DC08907" w14:textId="0E55CAB5"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0C4E2A4B" w14:textId="2DB93CFD"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3665832A" w14:textId="6F65A025"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28BDACFF" w14:textId="0FA2685D"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648A7453" w14:textId="2E9D8B5D"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6CF8483F" w14:textId="0BF89472" w:rsid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p w14:paraId="516246FD" w14:textId="3944121E" w:rsidR="00B76AEA" w:rsidRDefault="00B76AEA" w:rsidP="00B76AEA">
      <w:pPr>
        <w:overflowPunct w:val="0"/>
        <w:spacing w:line="240" w:lineRule="atLeast"/>
        <w:jc w:val="center"/>
        <w:textAlignment w:val="baseline"/>
        <w:rPr>
          <w:szCs w:val="24"/>
        </w:rPr>
      </w:pPr>
      <w:r>
        <w:rPr>
          <w:rFonts w:hint="eastAsia"/>
          <w:szCs w:val="24"/>
        </w:rPr>
        <w:lastRenderedPageBreak/>
        <w:t>（裏面）</w:t>
      </w:r>
    </w:p>
    <w:p w14:paraId="5A63A11F" w14:textId="77777777" w:rsidR="00B76AEA" w:rsidRPr="00B76AEA" w:rsidRDefault="00B76AEA" w:rsidP="007A0A52">
      <w:pPr>
        <w:overflowPunct w:val="0"/>
        <w:adjustRightInd w:val="0"/>
        <w:snapToGrid w:val="0"/>
        <w:ind w:leftChars="200" w:left="759" w:hangingChars="91" w:hanging="225"/>
        <w:textAlignment w:val="baseline"/>
        <w:rPr>
          <w:rFonts w:hAnsi="ＭＳ 明朝" w:cs="ＭＳ 明朝"/>
          <w:sz w:val="22"/>
          <w:szCs w:val="24"/>
        </w:rPr>
      </w:pPr>
    </w:p>
    <w:tbl>
      <w:tblPr>
        <w:tblStyle w:val="aa"/>
        <w:tblW w:w="8964" w:type="dxa"/>
        <w:tblInd w:w="329" w:type="dxa"/>
        <w:tblLook w:val="04A0" w:firstRow="1" w:lastRow="0" w:firstColumn="1" w:lastColumn="0" w:noHBand="0" w:noVBand="1"/>
      </w:tblPr>
      <w:tblGrid>
        <w:gridCol w:w="8080"/>
        <w:gridCol w:w="884"/>
      </w:tblGrid>
      <w:tr w:rsidR="00B76AEA" w:rsidRPr="00B21306" w14:paraId="6247A2E8" w14:textId="77777777" w:rsidTr="00B76AEA">
        <w:trPr>
          <w:trHeight w:val="570"/>
        </w:trPr>
        <w:tc>
          <w:tcPr>
            <w:tcW w:w="8080" w:type="dxa"/>
            <w:tcBorders>
              <w:right w:val="single" w:sz="4" w:space="0" w:color="auto"/>
            </w:tcBorders>
            <w:vAlign w:val="center"/>
          </w:tcPr>
          <w:p w14:paraId="2E3D03C7" w14:textId="77777777" w:rsidR="00B76AEA" w:rsidRPr="00B04A99" w:rsidRDefault="00B76AEA" w:rsidP="00A36D79">
            <w:pPr>
              <w:jc w:val="center"/>
              <w:rPr>
                <w:rFonts w:hAnsi="ＭＳ 明朝"/>
                <w:sz w:val="16"/>
                <w:szCs w:val="16"/>
              </w:rPr>
            </w:pPr>
            <w:ins w:id="1" w:author="後藤　康一" w:date="2021-11-19T11:46:00Z">
              <w:r w:rsidRPr="00B04A99">
                <w:rPr>
                  <w:rFonts w:hAnsi="ＭＳ 明朝" w:hint="eastAsia"/>
                  <w:sz w:val="16"/>
                  <w:szCs w:val="16"/>
                </w:rPr>
                <w:t>チェック項目</w:t>
              </w:r>
            </w:ins>
          </w:p>
        </w:tc>
        <w:tc>
          <w:tcPr>
            <w:tcW w:w="884" w:type="dxa"/>
            <w:tcBorders>
              <w:right w:val="single" w:sz="4" w:space="0" w:color="auto"/>
            </w:tcBorders>
            <w:tcMar>
              <w:left w:w="0" w:type="dxa"/>
              <w:right w:w="0" w:type="dxa"/>
            </w:tcMar>
            <w:vAlign w:val="center"/>
          </w:tcPr>
          <w:p w14:paraId="75C6AF7F" w14:textId="77777777" w:rsidR="00B76AEA" w:rsidRPr="00B21306" w:rsidRDefault="00B76AEA" w:rsidP="00A36D79">
            <w:pPr>
              <w:jc w:val="center"/>
              <w:rPr>
                <w:ins w:id="2" w:author="後藤　康一" w:date="2021-11-19T11:46:00Z"/>
                <w:rFonts w:hAnsi="ＭＳ 明朝"/>
                <w:sz w:val="18"/>
                <w:szCs w:val="18"/>
              </w:rPr>
            </w:pPr>
            <w:ins w:id="3" w:author="後藤　康一" w:date="2021-11-19T11:46:00Z">
              <w:r w:rsidRPr="00B21306">
                <w:rPr>
                  <w:rFonts w:hAnsi="ＭＳ 明朝" w:hint="eastAsia"/>
                  <w:sz w:val="18"/>
                  <w:szCs w:val="18"/>
                </w:rPr>
                <w:t>確認</w:t>
              </w:r>
            </w:ins>
          </w:p>
        </w:tc>
      </w:tr>
      <w:tr w:rsidR="00B76AEA" w:rsidRPr="00B21306" w14:paraId="6677E4E6" w14:textId="77777777" w:rsidTr="00B76AEA">
        <w:trPr>
          <w:trHeight w:val="986"/>
        </w:trPr>
        <w:tc>
          <w:tcPr>
            <w:tcW w:w="8080" w:type="dxa"/>
            <w:tcBorders>
              <w:right w:val="single" w:sz="4" w:space="0" w:color="auto"/>
            </w:tcBorders>
          </w:tcPr>
          <w:p w14:paraId="71417D36" w14:textId="77777777" w:rsidR="00B76AEA" w:rsidRPr="00B04A99" w:rsidRDefault="00B76AEA" w:rsidP="00A36D79">
            <w:pPr>
              <w:spacing w:line="0" w:lineRule="atLeast"/>
              <w:jc w:val="left"/>
              <w:rPr>
                <w:ins w:id="4" w:author="後藤　康一" w:date="2021-11-19T11:46:00Z"/>
                <w:rFonts w:ascii="ＭＳ ゴシック" w:eastAsia="ＭＳ ゴシック" w:hAnsi="ＭＳ ゴシック"/>
                <w:sz w:val="16"/>
                <w:szCs w:val="16"/>
              </w:rPr>
            </w:pPr>
            <w:ins w:id="5" w:author="後藤　康一" w:date="2021-11-19T11:46:00Z">
              <w:r w:rsidRPr="00B04A99">
                <w:rPr>
                  <w:rFonts w:ascii="ＭＳ ゴシック" w:eastAsia="ＭＳ ゴシック" w:hAnsi="ＭＳ ゴシック" w:hint="eastAsia"/>
                  <w:sz w:val="16"/>
                  <w:szCs w:val="16"/>
                </w:rPr>
                <w:t>（１）伐採の方法及び区域の設定</w:t>
              </w:r>
            </w:ins>
          </w:p>
          <w:p w14:paraId="786D8623" w14:textId="77777777" w:rsidR="00B76AEA" w:rsidRPr="00B04A99" w:rsidRDefault="00B76AEA" w:rsidP="00A36D79">
            <w:pPr>
              <w:spacing w:line="0" w:lineRule="atLeast"/>
              <w:rPr>
                <w:ins w:id="6" w:author="後藤　康一" w:date="2021-11-19T11:46:00Z"/>
                <w:rFonts w:hAnsi="ＭＳ 明朝"/>
                <w:sz w:val="16"/>
                <w:szCs w:val="16"/>
              </w:rPr>
            </w:pPr>
            <w:ins w:id="7" w:author="後藤　康一" w:date="2021-11-19T11:46:00Z">
              <w:r w:rsidRPr="00B04A99">
                <w:rPr>
                  <w:rFonts w:hAnsi="ＭＳ 明朝" w:hint="eastAsia"/>
                  <w:sz w:val="16"/>
                  <w:szCs w:val="16"/>
                </w:rPr>
                <w:t>①伐採と造林の一貫作業の導入を検討する。</w:t>
              </w:r>
            </w:ins>
          </w:p>
          <w:p w14:paraId="1CBFE0EE" w14:textId="77777777" w:rsidR="00B76AEA" w:rsidRPr="00B04A99" w:rsidRDefault="00B76AEA" w:rsidP="00A36D79">
            <w:pPr>
              <w:spacing w:line="0" w:lineRule="atLeast"/>
              <w:rPr>
                <w:ins w:id="8" w:author="後藤　康一" w:date="2021-11-19T11:46:00Z"/>
                <w:rFonts w:hAnsi="ＭＳ 明朝"/>
                <w:sz w:val="16"/>
                <w:szCs w:val="16"/>
              </w:rPr>
            </w:pPr>
            <w:ins w:id="9" w:author="後藤　康一" w:date="2021-11-19T11:46:00Z">
              <w:r w:rsidRPr="00B04A99">
                <w:rPr>
                  <w:rFonts w:hAnsi="ＭＳ 明朝" w:hint="eastAsia"/>
                  <w:sz w:val="16"/>
                  <w:szCs w:val="16"/>
                </w:rPr>
                <w:t>②林地や生物多様性の保全に配慮した伐採方法を採用する。</w:t>
              </w:r>
            </w:ins>
          </w:p>
          <w:p w14:paraId="0824D9D0" w14:textId="77777777" w:rsidR="00B76AEA" w:rsidRPr="00B04A99" w:rsidRDefault="00B76AEA" w:rsidP="00A36D79">
            <w:pPr>
              <w:spacing w:line="0" w:lineRule="atLeast"/>
              <w:rPr>
                <w:ins w:id="10" w:author="後藤　康一" w:date="2021-11-19T11:46:00Z"/>
                <w:rFonts w:hAnsi="ＭＳ 明朝"/>
                <w:sz w:val="16"/>
                <w:szCs w:val="16"/>
              </w:rPr>
            </w:pPr>
            <w:ins w:id="11" w:author="後藤　康一" w:date="2021-11-19T11:46:00Z">
              <w:r w:rsidRPr="00B04A99">
                <w:rPr>
                  <w:rFonts w:hAnsi="ＭＳ 明朝" w:hint="eastAsia"/>
                  <w:sz w:val="16"/>
                  <w:szCs w:val="16"/>
                </w:rPr>
                <w:t>③伐採する区域の明確化を行う。</w:t>
              </w:r>
            </w:ins>
          </w:p>
          <w:p w14:paraId="08C4C1C1" w14:textId="77777777" w:rsidR="00B76AEA" w:rsidRPr="00B04A99" w:rsidRDefault="00B76AEA" w:rsidP="00A36D79">
            <w:pPr>
              <w:spacing w:line="0" w:lineRule="atLeast"/>
              <w:rPr>
                <w:ins w:id="12" w:author="後藤　康一" w:date="2021-11-19T11:46:00Z"/>
                <w:rFonts w:hAnsi="ＭＳ 明朝"/>
                <w:sz w:val="16"/>
                <w:szCs w:val="16"/>
              </w:rPr>
            </w:pPr>
            <w:ins w:id="13" w:author="後藤　康一" w:date="2021-11-19T11:46:00Z">
              <w:r w:rsidRPr="00B04A99">
                <w:rPr>
                  <w:rFonts w:hAnsi="ＭＳ 明朝" w:hint="eastAsia"/>
                  <w:sz w:val="16"/>
                  <w:szCs w:val="16"/>
                </w:rPr>
                <w:t>④林地や生物多様性の保全に配慮し、保護樹帯や保残木を設定する。</w:t>
              </w:r>
            </w:ins>
          </w:p>
          <w:p w14:paraId="7F49BDA2" w14:textId="77777777" w:rsidR="00B76AEA" w:rsidRPr="00B04A99" w:rsidRDefault="00B76AEA" w:rsidP="00A36D79">
            <w:pPr>
              <w:spacing w:line="0" w:lineRule="atLeast"/>
              <w:rPr>
                <w:ins w:id="14" w:author="後藤　康一" w:date="2021-11-19T11:46:00Z"/>
                <w:rFonts w:hAnsi="ＭＳ 明朝"/>
                <w:sz w:val="16"/>
                <w:szCs w:val="16"/>
              </w:rPr>
            </w:pPr>
            <w:ins w:id="15" w:author="後藤　康一" w:date="2021-11-19T11:46:00Z">
              <w:r w:rsidRPr="00B04A99">
                <w:rPr>
                  <w:rFonts w:hAnsi="ＭＳ 明朝" w:hint="eastAsia"/>
                  <w:sz w:val="16"/>
                  <w:szCs w:val="16"/>
                </w:rPr>
                <w:t>⑤伐採が大面積にならないよう、伐採の空間的・時間的な分散を検討する。</w:t>
              </w:r>
            </w:ins>
          </w:p>
        </w:tc>
        <w:tc>
          <w:tcPr>
            <w:tcW w:w="884" w:type="dxa"/>
            <w:tcBorders>
              <w:right w:val="single" w:sz="4" w:space="0" w:color="auto"/>
            </w:tcBorders>
            <w:vAlign w:val="center"/>
          </w:tcPr>
          <w:p w14:paraId="4AFCFCB7" w14:textId="77777777" w:rsidR="00B76AEA" w:rsidRPr="00B21306" w:rsidRDefault="00B76AEA" w:rsidP="00A36D79">
            <w:pPr>
              <w:widowControl/>
              <w:spacing w:line="0" w:lineRule="atLeast"/>
              <w:jc w:val="center"/>
              <w:rPr>
                <w:ins w:id="16" w:author="後藤　康一" w:date="2021-11-19T11:46:00Z"/>
                <w:rFonts w:hAnsi="ＭＳ 明朝"/>
                <w:sz w:val="18"/>
                <w:szCs w:val="18"/>
              </w:rPr>
            </w:pPr>
            <w:ins w:id="17" w:author="後藤　康一" w:date="2021-11-19T11:46:00Z">
              <w:r w:rsidRPr="00B21306">
                <w:rPr>
                  <w:rFonts w:hAnsi="ＭＳ 明朝" w:hint="eastAsia"/>
                  <w:sz w:val="18"/>
                  <w:szCs w:val="18"/>
                </w:rPr>
                <w:t>□</w:t>
              </w:r>
            </w:ins>
          </w:p>
        </w:tc>
      </w:tr>
      <w:tr w:rsidR="00B76AEA" w:rsidRPr="00B21306" w14:paraId="2263259A" w14:textId="77777777" w:rsidTr="00B76AEA">
        <w:trPr>
          <w:trHeight w:val="2808"/>
        </w:trPr>
        <w:tc>
          <w:tcPr>
            <w:tcW w:w="8080" w:type="dxa"/>
            <w:tcBorders>
              <w:right w:val="single" w:sz="4" w:space="0" w:color="auto"/>
            </w:tcBorders>
          </w:tcPr>
          <w:p w14:paraId="20954564" w14:textId="77777777" w:rsidR="00B76AEA" w:rsidRPr="00B04A99" w:rsidRDefault="00B76AEA" w:rsidP="00A36D79">
            <w:pPr>
              <w:spacing w:line="0" w:lineRule="atLeast"/>
              <w:jc w:val="left"/>
              <w:rPr>
                <w:ins w:id="18" w:author="後藤　康一" w:date="2021-11-19T11:46:00Z"/>
                <w:rFonts w:ascii="ＭＳ ゴシック" w:eastAsia="ＭＳ ゴシック" w:hAnsi="ＭＳ ゴシック"/>
                <w:sz w:val="16"/>
                <w:szCs w:val="16"/>
              </w:rPr>
            </w:pPr>
            <w:ins w:id="19" w:author="後藤　康一" w:date="2021-11-19T11:46:00Z">
              <w:r w:rsidRPr="00B04A99">
                <w:rPr>
                  <w:rFonts w:ascii="ＭＳ ゴシック" w:eastAsia="ＭＳ ゴシック" w:hAnsi="ＭＳ ゴシック" w:hint="eastAsia"/>
                  <w:sz w:val="16"/>
                  <w:szCs w:val="16"/>
                </w:rPr>
                <w:t>（２）林地保全に配慮した集材路・土場の配置・作設</w:t>
              </w:r>
            </w:ins>
          </w:p>
          <w:p w14:paraId="1993CE25" w14:textId="77777777" w:rsidR="00B76AEA" w:rsidRPr="00B04A99" w:rsidRDefault="00B76AEA" w:rsidP="00A36D79">
            <w:pPr>
              <w:spacing w:line="0" w:lineRule="atLeast"/>
              <w:rPr>
                <w:ins w:id="20" w:author="後藤　康一" w:date="2021-11-19T11:46:00Z"/>
                <w:rFonts w:hAnsi="ＭＳ 明朝"/>
                <w:sz w:val="16"/>
                <w:szCs w:val="16"/>
              </w:rPr>
            </w:pPr>
            <w:ins w:id="21" w:author="後藤　康一" w:date="2021-11-19T11:46:00Z">
              <w:r w:rsidRPr="00B04A99">
                <w:rPr>
                  <w:rFonts w:hAnsi="ＭＳ 明朝" w:hint="eastAsia"/>
                  <w:sz w:val="16"/>
                  <w:szCs w:val="16"/>
                </w:rPr>
                <w:t>①集材路・土場の作設は必要最小限にする。</w:t>
              </w:r>
            </w:ins>
          </w:p>
          <w:p w14:paraId="5658197D" w14:textId="77777777" w:rsidR="00B76AEA" w:rsidRPr="00B04A99" w:rsidRDefault="00B76AEA" w:rsidP="00A36D79">
            <w:pPr>
              <w:spacing w:line="0" w:lineRule="atLeast"/>
              <w:rPr>
                <w:ins w:id="22" w:author="後藤　康一" w:date="2021-11-19T11:46:00Z"/>
                <w:rFonts w:hAnsi="ＭＳ 明朝"/>
                <w:sz w:val="16"/>
                <w:szCs w:val="16"/>
              </w:rPr>
            </w:pPr>
            <w:ins w:id="23" w:author="後藤　康一" w:date="2021-11-19T11:46:00Z">
              <w:r w:rsidRPr="00B04A99">
                <w:rPr>
                  <w:rFonts w:hAnsi="ＭＳ 明朝" w:hint="eastAsia"/>
                  <w:sz w:val="16"/>
                  <w:szCs w:val="16"/>
                </w:rPr>
                <w:t>②地形等の条件に応じて、路網と架線を適切に組み合わせる。</w:t>
              </w:r>
            </w:ins>
          </w:p>
          <w:p w14:paraId="0CD6A528" w14:textId="77777777" w:rsidR="00B76AEA" w:rsidRPr="00B04A99" w:rsidRDefault="00B76AEA" w:rsidP="00A36D79">
            <w:pPr>
              <w:spacing w:line="0" w:lineRule="atLeast"/>
              <w:rPr>
                <w:ins w:id="24" w:author="後藤　康一" w:date="2021-11-19T11:46:00Z"/>
                <w:rFonts w:hAnsi="ＭＳ 明朝"/>
                <w:sz w:val="16"/>
                <w:szCs w:val="16"/>
              </w:rPr>
            </w:pPr>
            <w:ins w:id="25" w:author="後藤　康一" w:date="2021-11-19T11:46:00Z">
              <w:r w:rsidRPr="00B04A99">
                <w:rPr>
                  <w:rFonts w:hAnsi="ＭＳ 明朝" w:hint="eastAsia"/>
                  <w:sz w:val="16"/>
                  <w:szCs w:val="16"/>
                </w:rPr>
                <w:t>③土場の作設では法面を丸太組みで支える等の対策を講じる。</w:t>
              </w:r>
            </w:ins>
          </w:p>
          <w:p w14:paraId="218AB3B8" w14:textId="77777777" w:rsidR="00B76AEA" w:rsidRPr="00B04A99" w:rsidRDefault="00B76AEA" w:rsidP="00A36D79">
            <w:pPr>
              <w:spacing w:line="0" w:lineRule="atLeast"/>
              <w:rPr>
                <w:ins w:id="26" w:author="後藤　康一" w:date="2021-11-19T11:46:00Z"/>
                <w:rFonts w:hAnsi="ＭＳ 明朝"/>
                <w:sz w:val="16"/>
                <w:szCs w:val="16"/>
              </w:rPr>
            </w:pPr>
            <w:ins w:id="27" w:author="後藤　康一" w:date="2021-11-19T11:46:00Z">
              <w:r w:rsidRPr="00B04A99">
                <w:rPr>
                  <w:rFonts w:hAnsi="ＭＳ 明朝" w:hint="eastAsia"/>
                  <w:sz w:val="16"/>
                  <w:szCs w:val="16"/>
                </w:rPr>
                <w:t>④現場の状況に応じて、集材路・土場の配置に係る計画の変更を行う。</w:t>
              </w:r>
            </w:ins>
          </w:p>
          <w:p w14:paraId="611D588F" w14:textId="77777777" w:rsidR="00B76AEA" w:rsidRPr="00B04A99" w:rsidRDefault="00B76AEA" w:rsidP="00A36D79">
            <w:pPr>
              <w:spacing w:line="0" w:lineRule="atLeast"/>
              <w:rPr>
                <w:ins w:id="28" w:author="後藤　康一" w:date="2021-11-19T11:46:00Z"/>
                <w:rFonts w:hAnsi="ＭＳ 明朝"/>
                <w:sz w:val="16"/>
                <w:szCs w:val="16"/>
              </w:rPr>
            </w:pPr>
            <w:ins w:id="29" w:author="後藤　康一" w:date="2021-11-19T11:46:00Z">
              <w:r w:rsidRPr="00B04A99">
                <w:rPr>
                  <w:rFonts w:hAnsi="ＭＳ 明朝" w:hint="eastAsia"/>
                  <w:sz w:val="16"/>
                  <w:szCs w:val="16"/>
                </w:rPr>
                <w:t>⑤集材路の線形は、極力等高線に合わせる。</w:t>
              </w:r>
            </w:ins>
          </w:p>
          <w:p w14:paraId="3DDB4110" w14:textId="77777777" w:rsidR="00B76AEA" w:rsidRPr="00B04A99" w:rsidRDefault="00B76AEA" w:rsidP="00A36D79">
            <w:pPr>
              <w:spacing w:line="0" w:lineRule="atLeast"/>
              <w:rPr>
                <w:ins w:id="30" w:author="後藤　康一" w:date="2021-11-19T11:46:00Z"/>
                <w:rFonts w:hAnsi="ＭＳ 明朝"/>
                <w:sz w:val="16"/>
                <w:szCs w:val="16"/>
              </w:rPr>
            </w:pPr>
            <w:ins w:id="31" w:author="後藤　康一" w:date="2021-11-19T11:46:00Z">
              <w:r w:rsidRPr="00B04A99">
                <w:rPr>
                  <w:rFonts w:hAnsi="ＭＳ 明朝" w:hint="eastAsia"/>
                  <w:sz w:val="16"/>
                  <w:szCs w:val="16"/>
                </w:rPr>
                <w:t>⑥ヘアピンカーブは地盤の安定した箇所に設置する。</w:t>
              </w:r>
            </w:ins>
          </w:p>
          <w:p w14:paraId="1F5BD7DC" w14:textId="77777777" w:rsidR="00B76AEA" w:rsidRPr="00B04A99" w:rsidRDefault="00B76AEA" w:rsidP="00A36D79">
            <w:pPr>
              <w:spacing w:line="0" w:lineRule="atLeast"/>
              <w:rPr>
                <w:ins w:id="32" w:author="後藤　康一" w:date="2021-11-19T11:46:00Z"/>
                <w:rFonts w:hAnsi="ＭＳ 明朝"/>
                <w:sz w:val="16"/>
                <w:szCs w:val="16"/>
              </w:rPr>
            </w:pPr>
            <w:ins w:id="33" w:author="後藤　康一" w:date="2021-11-19T11:46:00Z">
              <w:r w:rsidRPr="00B04A99">
                <w:rPr>
                  <w:rFonts w:hAnsi="ＭＳ 明朝" w:hint="eastAsia"/>
                  <w:sz w:val="16"/>
                  <w:szCs w:val="16"/>
                </w:rPr>
                <w:t>⑦集材路・土場は渓流から距離をおいて配置する。</w:t>
              </w:r>
            </w:ins>
          </w:p>
          <w:p w14:paraId="2174CC9E" w14:textId="77777777" w:rsidR="00B76AEA" w:rsidRPr="00B04A99" w:rsidRDefault="00B76AEA" w:rsidP="00A36D79">
            <w:pPr>
              <w:spacing w:line="0" w:lineRule="atLeast"/>
              <w:rPr>
                <w:ins w:id="34" w:author="後藤　康一" w:date="2021-11-19T11:46:00Z"/>
                <w:rFonts w:hAnsi="ＭＳ 明朝"/>
                <w:sz w:val="16"/>
                <w:szCs w:val="16"/>
              </w:rPr>
            </w:pPr>
            <w:ins w:id="35" w:author="後藤　康一" w:date="2021-11-19T11:46:00Z">
              <w:r w:rsidRPr="00B04A99">
                <w:rPr>
                  <w:rFonts w:hAnsi="ＭＳ 明朝" w:hint="eastAsia"/>
                  <w:sz w:val="16"/>
                  <w:szCs w:val="16"/>
                </w:rPr>
                <w:t>⑧集材路は、沢筋を横断する箇所が少なくなるよう配置する。</w:t>
              </w:r>
            </w:ins>
          </w:p>
          <w:p w14:paraId="18DA9DFF" w14:textId="77777777" w:rsidR="00B76AEA" w:rsidRPr="00B04A99" w:rsidRDefault="00B76AEA" w:rsidP="00A36D79">
            <w:pPr>
              <w:spacing w:line="0" w:lineRule="atLeast"/>
              <w:rPr>
                <w:ins w:id="36" w:author="後藤　康一" w:date="2021-11-19T11:46:00Z"/>
                <w:rFonts w:hAnsi="ＭＳ 明朝"/>
                <w:sz w:val="16"/>
                <w:szCs w:val="16"/>
              </w:rPr>
            </w:pPr>
            <w:ins w:id="37" w:author="後藤　康一" w:date="2021-11-19T11:46:00Z">
              <w:r w:rsidRPr="00B04A99">
                <w:rPr>
                  <w:rFonts w:hAnsi="ＭＳ 明朝" w:hint="eastAsia"/>
                  <w:sz w:val="16"/>
                  <w:szCs w:val="16"/>
                </w:rPr>
                <w:t>⑨伐採現場の土質が粘性土の場合は、集材路・土場の作設を避ける。やむを得ず作設する場合は、土砂が渓流に流出しない工夫をする。</w:t>
              </w:r>
            </w:ins>
          </w:p>
          <w:p w14:paraId="15EBF5E3" w14:textId="77777777" w:rsidR="00B76AEA" w:rsidRPr="00B04A99" w:rsidRDefault="00B76AEA" w:rsidP="00A36D79">
            <w:pPr>
              <w:spacing w:line="0" w:lineRule="atLeast"/>
              <w:rPr>
                <w:ins w:id="38" w:author="後藤　康一" w:date="2021-11-19T11:46:00Z"/>
                <w:rFonts w:hAnsi="ＭＳ 明朝"/>
                <w:sz w:val="16"/>
                <w:szCs w:val="16"/>
              </w:rPr>
            </w:pPr>
            <w:ins w:id="39" w:author="後藤　康一" w:date="2021-11-19T11:46:00Z">
              <w:r w:rsidRPr="00B04A99">
                <w:rPr>
                  <w:rFonts w:hAnsi="ＭＳ 明朝" w:hint="eastAsia"/>
                  <w:sz w:val="16"/>
                  <w:szCs w:val="16"/>
                </w:rPr>
                <w:t>⑩伐採区域のみで集材路の適切な配置が困難な場合には、隣接地を経由することとし、隣接地の森林所有者等と調整を行う。</w:t>
              </w:r>
            </w:ins>
          </w:p>
        </w:tc>
        <w:tc>
          <w:tcPr>
            <w:tcW w:w="884" w:type="dxa"/>
            <w:tcBorders>
              <w:top w:val="single" w:sz="4" w:space="0" w:color="auto"/>
              <w:left w:val="single" w:sz="4" w:space="0" w:color="auto"/>
              <w:right w:val="single" w:sz="4" w:space="0" w:color="auto"/>
            </w:tcBorders>
            <w:vAlign w:val="center"/>
          </w:tcPr>
          <w:p w14:paraId="1844CC6D" w14:textId="77777777" w:rsidR="00B76AEA" w:rsidRPr="00B21306" w:rsidRDefault="00B76AEA" w:rsidP="00A36D79">
            <w:pPr>
              <w:spacing w:line="0" w:lineRule="atLeast"/>
              <w:jc w:val="center"/>
              <w:rPr>
                <w:ins w:id="40" w:author="後藤　康一" w:date="2021-11-19T11:46:00Z"/>
                <w:rFonts w:hAnsi="ＭＳ 明朝"/>
                <w:sz w:val="18"/>
                <w:szCs w:val="18"/>
              </w:rPr>
            </w:pPr>
            <w:ins w:id="41" w:author="後藤　康一" w:date="2021-11-19T11:46:00Z">
              <w:r w:rsidRPr="00B21306">
                <w:rPr>
                  <w:rFonts w:hAnsi="ＭＳ 明朝" w:hint="eastAsia"/>
                  <w:sz w:val="18"/>
                  <w:szCs w:val="18"/>
                </w:rPr>
                <w:t>□</w:t>
              </w:r>
            </w:ins>
          </w:p>
        </w:tc>
      </w:tr>
      <w:tr w:rsidR="00B76AEA" w:rsidRPr="00B21306" w14:paraId="03150FF2" w14:textId="77777777" w:rsidTr="00B76AEA">
        <w:trPr>
          <w:trHeight w:val="894"/>
        </w:trPr>
        <w:tc>
          <w:tcPr>
            <w:tcW w:w="8080" w:type="dxa"/>
            <w:tcBorders>
              <w:right w:val="single" w:sz="4" w:space="0" w:color="auto"/>
            </w:tcBorders>
          </w:tcPr>
          <w:p w14:paraId="50A63AAB" w14:textId="77777777" w:rsidR="00B76AEA" w:rsidRPr="00B04A99" w:rsidRDefault="00B76AEA" w:rsidP="00A36D79">
            <w:pPr>
              <w:spacing w:line="0" w:lineRule="atLeast"/>
              <w:jc w:val="left"/>
              <w:rPr>
                <w:ins w:id="42" w:author="後藤　康一" w:date="2021-11-19T11:46:00Z"/>
                <w:rFonts w:ascii="ＭＳ ゴシック" w:eastAsia="ＭＳ ゴシック" w:hAnsi="ＭＳ ゴシック"/>
                <w:sz w:val="16"/>
                <w:szCs w:val="16"/>
              </w:rPr>
            </w:pPr>
            <w:ins w:id="43" w:author="後藤　康一" w:date="2021-11-19T11:46:00Z">
              <w:r w:rsidRPr="00B04A99">
                <w:rPr>
                  <w:rFonts w:ascii="ＭＳ ゴシック" w:eastAsia="ＭＳ ゴシック" w:hAnsi="ＭＳ ゴシック" w:hint="eastAsia"/>
                  <w:sz w:val="16"/>
                  <w:szCs w:val="16"/>
                </w:rPr>
                <w:t>（３）人家、道路、取水口周辺等での配慮</w:t>
              </w:r>
            </w:ins>
          </w:p>
          <w:p w14:paraId="14259508" w14:textId="77777777" w:rsidR="00B76AEA" w:rsidRPr="00B04A99" w:rsidRDefault="00B76AEA" w:rsidP="00A36D79">
            <w:pPr>
              <w:spacing w:line="0" w:lineRule="atLeast"/>
              <w:rPr>
                <w:ins w:id="44" w:author="後藤　康一" w:date="2021-11-19T11:46:00Z"/>
                <w:rFonts w:hAnsi="ＭＳ 明朝"/>
                <w:sz w:val="16"/>
                <w:szCs w:val="16"/>
              </w:rPr>
            </w:pPr>
            <w:ins w:id="45" w:author="後藤　康一" w:date="2021-11-19T11:46:00Z">
              <w:r w:rsidRPr="00B04A99">
                <w:rPr>
                  <w:rFonts w:hAnsi="ＭＳ 明朝" w:hint="eastAsia"/>
                  <w:sz w:val="16"/>
                  <w:szCs w:val="16"/>
                </w:rPr>
                <w:t>①集材路・土場の作設時には保全対象の上方に丸太柵工等を設置する。特に、人家、道路等の重要な保全対象が下にある場合には、その直上では集材路・土場を作設しない。</w:t>
              </w:r>
            </w:ins>
          </w:p>
          <w:p w14:paraId="00D2FE65" w14:textId="77777777" w:rsidR="00B76AEA" w:rsidRPr="00B04A99" w:rsidRDefault="00B76AEA" w:rsidP="00A36D79">
            <w:pPr>
              <w:spacing w:line="0" w:lineRule="atLeast"/>
              <w:rPr>
                <w:ins w:id="46" w:author="後藤　康一" w:date="2021-11-19T11:46:00Z"/>
                <w:rFonts w:hAnsi="ＭＳ 明朝"/>
                <w:sz w:val="16"/>
                <w:szCs w:val="16"/>
              </w:rPr>
            </w:pPr>
            <w:ins w:id="47" w:author="後藤　康一" w:date="2021-11-19T11:46:00Z">
              <w:r w:rsidRPr="00B04A99">
                <w:rPr>
                  <w:rFonts w:hAnsi="ＭＳ 明朝" w:hint="eastAsia"/>
                  <w:sz w:val="16"/>
                  <w:szCs w:val="16"/>
                </w:rPr>
                <w:t>②水道の取水口の周辺では集材路・土場を作設しない。</w:t>
              </w:r>
            </w:ins>
          </w:p>
        </w:tc>
        <w:tc>
          <w:tcPr>
            <w:tcW w:w="884" w:type="dxa"/>
            <w:tcBorders>
              <w:top w:val="single" w:sz="4" w:space="0" w:color="auto"/>
              <w:left w:val="single" w:sz="4" w:space="0" w:color="auto"/>
              <w:right w:val="single" w:sz="4" w:space="0" w:color="auto"/>
            </w:tcBorders>
            <w:vAlign w:val="center"/>
          </w:tcPr>
          <w:p w14:paraId="39761BCB" w14:textId="77777777" w:rsidR="00B76AEA" w:rsidRPr="00B21306" w:rsidRDefault="00B76AEA" w:rsidP="00A36D79">
            <w:pPr>
              <w:spacing w:line="0" w:lineRule="atLeast"/>
              <w:jc w:val="center"/>
              <w:rPr>
                <w:ins w:id="48" w:author="後藤　康一" w:date="2021-11-19T11:46:00Z"/>
                <w:rFonts w:hAnsi="ＭＳ 明朝"/>
                <w:sz w:val="18"/>
                <w:szCs w:val="18"/>
              </w:rPr>
            </w:pPr>
            <w:ins w:id="49" w:author="後藤　康一" w:date="2021-11-19T11:46:00Z">
              <w:r w:rsidRPr="00B21306">
                <w:rPr>
                  <w:rFonts w:hAnsi="ＭＳ 明朝" w:hint="eastAsia"/>
                  <w:sz w:val="18"/>
                  <w:szCs w:val="18"/>
                </w:rPr>
                <w:t>□</w:t>
              </w:r>
            </w:ins>
          </w:p>
        </w:tc>
      </w:tr>
      <w:tr w:rsidR="00B76AEA" w:rsidRPr="00B21306" w14:paraId="72BFABA2" w14:textId="77777777" w:rsidTr="00B76AEA">
        <w:trPr>
          <w:trHeight w:val="698"/>
        </w:trPr>
        <w:tc>
          <w:tcPr>
            <w:tcW w:w="8080" w:type="dxa"/>
            <w:tcBorders>
              <w:right w:val="single" w:sz="4" w:space="0" w:color="auto"/>
            </w:tcBorders>
          </w:tcPr>
          <w:p w14:paraId="5A1163A5" w14:textId="77777777" w:rsidR="00B76AEA" w:rsidRPr="00B04A99" w:rsidRDefault="00B76AEA" w:rsidP="00A36D79">
            <w:pPr>
              <w:spacing w:line="0" w:lineRule="atLeast"/>
              <w:jc w:val="left"/>
              <w:rPr>
                <w:ins w:id="50" w:author="後藤　康一" w:date="2021-11-19T11:46:00Z"/>
                <w:rFonts w:ascii="ＭＳ ゴシック" w:eastAsia="ＭＳ ゴシック" w:hAnsi="ＭＳ ゴシック"/>
                <w:sz w:val="16"/>
                <w:szCs w:val="16"/>
              </w:rPr>
            </w:pPr>
            <w:ins w:id="51" w:author="後藤　康一" w:date="2021-11-19T11:46:00Z">
              <w:r w:rsidRPr="00B04A99">
                <w:rPr>
                  <w:rFonts w:ascii="ＭＳ ゴシック" w:eastAsia="ＭＳ ゴシック" w:hAnsi="ＭＳ ゴシック" w:hint="eastAsia"/>
                  <w:sz w:val="16"/>
                  <w:szCs w:val="16"/>
                </w:rPr>
                <w:t>（４）生物多様性と景観への配慮</w:t>
              </w:r>
            </w:ins>
          </w:p>
          <w:p w14:paraId="68289BA4" w14:textId="77777777" w:rsidR="00B76AEA" w:rsidRPr="00B04A99" w:rsidRDefault="00B76AEA" w:rsidP="00A36D79">
            <w:pPr>
              <w:spacing w:line="0" w:lineRule="atLeast"/>
              <w:rPr>
                <w:ins w:id="52" w:author="後藤　康一" w:date="2021-11-19T11:46:00Z"/>
                <w:rFonts w:hAnsi="ＭＳ 明朝"/>
                <w:sz w:val="16"/>
                <w:szCs w:val="16"/>
              </w:rPr>
            </w:pPr>
            <w:ins w:id="53" w:author="後藤　康一" w:date="2021-11-19T11:46:00Z">
              <w:r w:rsidRPr="00B04A99">
                <w:rPr>
                  <w:rFonts w:hAnsi="ＭＳ 明朝" w:hint="eastAsia"/>
                  <w:sz w:val="16"/>
                  <w:szCs w:val="16"/>
                </w:rPr>
                <w:t>①希少な野生生物の生息を知った場合には、線形及び作業の時期の変更等の対策を講じる。</w:t>
              </w:r>
            </w:ins>
          </w:p>
          <w:p w14:paraId="78E7C63B" w14:textId="77777777" w:rsidR="00B76AEA" w:rsidRPr="00B04A99" w:rsidRDefault="00B76AEA" w:rsidP="00A36D79">
            <w:pPr>
              <w:spacing w:line="0" w:lineRule="atLeast"/>
              <w:rPr>
                <w:ins w:id="54" w:author="後藤　康一" w:date="2021-11-19T11:46:00Z"/>
                <w:rFonts w:hAnsi="ＭＳ 明朝"/>
                <w:sz w:val="16"/>
                <w:szCs w:val="16"/>
              </w:rPr>
            </w:pPr>
            <w:ins w:id="55" w:author="後藤　康一" w:date="2021-11-19T11:46:00Z">
              <w:r w:rsidRPr="00B04A99">
                <w:rPr>
                  <w:rFonts w:hAnsi="ＭＳ 明朝" w:hint="eastAsia"/>
                  <w:sz w:val="16"/>
                  <w:szCs w:val="16"/>
                </w:rPr>
                <w:t>②集落、道路等からの景観に配慮した集材路・土場の配置とする。</w:t>
              </w:r>
            </w:ins>
          </w:p>
        </w:tc>
        <w:tc>
          <w:tcPr>
            <w:tcW w:w="884" w:type="dxa"/>
            <w:tcBorders>
              <w:top w:val="single" w:sz="4" w:space="0" w:color="auto"/>
              <w:left w:val="single" w:sz="4" w:space="0" w:color="auto"/>
              <w:bottom w:val="single" w:sz="4" w:space="0" w:color="auto"/>
              <w:right w:val="single" w:sz="4" w:space="0" w:color="auto"/>
            </w:tcBorders>
            <w:vAlign w:val="center"/>
          </w:tcPr>
          <w:p w14:paraId="6EACB599" w14:textId="77777777" w:rsidR="00B76AEA" w:rsidRPr="00B21306" w:rsidRDefault="00B76AEA" w:rsidP="00A36D79">
            <w:pPr>
              <w:spacing w:line="0" w:lineRule="atLeast"/>
              <w:jc w:val="center"/>
              <w:rPr>
                <w:ins w:id="56" w:author="後藤　康一" w:date="2021-11-19T11:46:00Z"/>
                <w:rFonts w:hAnsi="ＭＳ 明朝"/>
                <w:sz w:val="18"/>
                <w:szCs w:val="18"/>
              </w:rPr>
            </w:pPr>
            <w:ins w:id="57" w:author="後藤　康一" w:date="2021-11-19T11:46:00Z">
              <w:r w:rsidRPr="00B21306">
                <w:rPr>
                  <w:rFonts w:hAnsi="ＭＳ 明朝" w:hint="eastAsia"/>
                  <w:sz w:val="18"/>
                  <w:szCs w:val="18"/>
                </w:rPr>
                <w:t>□</w:t>
              </w:r>
            </w:ins>
          </w:p>
        </w:tc>
      </w:tr>
      <w:tr w:rsidR="00B76AEA" w:rsidRPr="00B21306" w14:paraId="369AFDAA" w14:textId="77777777" w:rsidTr="00B76AEA">
        <w:trPr>
          <w:trHeight w:val="969"/>
        </w:trPr>
        <w:tc>
          <w:tcPr>
            <w:tcW w:w="8080" w:type="dxa"/>
            <w:tcBorders>
              <w:right w:val="single" w:sz="4" w:space="0" w:color="auto"/>
            </w:tcBorders>
          </w:tcPr>
          <w:p w14:paraId="3E286C33" w14:textId="77777777" w:rsidR="00B76AEA" w:rsidRPr="00B04A99" w:rsidRDefault="00B76AEA" w:rsidP="00A36D79">
            <w:pPr>
              <w:spacing w:line="0" w:lineRule="atLeast"/>
              <w:jc w:val="left"/>
              <w:rPr>
                <w:ins w:id="58" w:author="後藤　康一" w:date="2021-11-19T11:46:00Z"/>
                <w:rFonts w:ascii="ＭＳ ゴシック" w:eastAsia="ＭＳ ゴシック" w:hAnsi="ＭＳ ゴシック"/>
                <w:sz w:val="16"/>
                <w:szCs w:val="16"/>
              </w:rPr>
            </w:pPr>
            <w:ins w:id="59" w:author="後藤　康一" w:date="2021-11-19T11:46:00Z">
              <w:r w:rsidRPr="00B04A99">
                <w:rPr>
                  <w:rFonts w:ascii="ＭＳ ゴシック" w:eastAsia="ＭＳ ゴシック" w:hAnsi="ＭＳ ゴシック" w:hint="eastAsia"/>
                  <w:sz w:val="16"/>
                  <w:szCs w:val="16"/>
                </w:rPr>
                <w:t>（５）切土・盛土</w:t>
              </w:r>
            </w:ins>
          </w:p>
          <w:p w14:paraId="2FCBAE3B" w14:textId="77777777" w:rsidR="00B76AEA" w:rsidRPr="00B04A99" w:rsidRDefault="00B76AEA" w:rsidP="00A36D79">
            <w:pPr>
              <w:spacing w:line="0" w:lineRule="atLeast"/>
              <w:jc w:val="left"/>
              <w:rPr>
                <w:ins w:id="60" w:author="後藤　康一" w:date="2021-11-19T11:46:00Z"/>
                <w:rFonts w:hAnsi="ＭＳ 明朝"/>
                <w:sz w:val="16"/>
                <w:szCs w:val="16"/>
              </w:rPr>
            </w:pPr>
            <w:ins w:id="61" w:author="後藤　康一" w:date="2021-11-19T11:46:00Z">
              <w:r w:rsidRPr="00B04A99">
                <w:rPr>
                  <w:rFonts w:hAnsi="ＭＳ 明朝" w:hint="eastAsia"/>
                  <w:sz w:val="16"/>
                  <w:szCs w:val="16"/>
                </w:rPr>
                <w:t>①集材路の幅及び土場の広さは必要最小限にする。</w:t>
              </w:r>
            </w:ins>
          </w:p>
          <w:p w14:paraId="33E7CEC6" w14:textId="77777777" w:rsidR="00B76AEA" w:rsidRPr="00B04A99" w:rsidRDefault="00B76AEA" w:rsidP="00A36D79">
            <w:pPr>
              <w:spacing w:line="0" w:lineRule="atLeast"/>
              <w:rPr>
                <w:ins w:id="62" w:author="後藤　康一" w:date="2021-11-19T11:46:00Z"/>
                <w:rFonts w:hAnsi="ＭＳ 明朝"/>
                <w:sz w:val="16"/>
                <w:szCs w:val="16"/>
              </w:rPr>
            </w:pPr>
            <w:ins w:id="63" w:author="後藤　康一" w:date="2021-11-19T11:46:00Z">
              <w:r w:rsidRPr="00B04A99">
                <w:rPr>
                  <w:rFonts w:hAnsi="ＭＳ 明朝" w:hint="eastAsia"/>
                  <w:sz w:val="16"/>
                  <w:szCs w:val="16"/>
                </w:rPr>
                <w:t>②切土高を低く抑える。盛土はしっかり絞め固め、必要な場合には、丸太組み工等を活用する。</w:t>
              </w:r>
            </w:ins>
          </w:p>
          <w:p w14:paraId="5EF44464" w14:textId="77777777" w:rsidR="00B76AEA" w:rsidRPr="00B04A99" w:rsidRDefault="00B76AEA" w:rsidP="00A36D79">
            <w:pPr>
              <w:spacing w:line="0" w:lineRule="atLeast"/>
              <w:jc w:val="left"/>
              <w:rPr>
                <w:ins w:id="64" w:author="後藤　康一" w:date="2021-11-19T11:46:00Z"/>
                <w:rFonts w:ascii="ＭＳ ゴシック" w:eastAsia="ＭＳ ゴシック" w:hAnsi="ＭＳ ゴシック"/>
                <w:sz w:val="16"/>
                <w:szCs w:val="16"/>
              </w:rPr>
            </w:pPr>
            <w:ins w:id="65" w:author="後藤　康一" w:date="2021-11-19T11:46:00Z">
              <w:r w:rsidRPr="00B04A99">
                <w:rPr>
                  <w:rFonts w:hAnsi="ＭＳ 明朝" w:hint="eastAsia"/>
                  <w:sz w:val="16"/>
                  <w:szCs w:val="16"/>
                </w:rPr>
                <w:t>③残土が発生した場合には、渓流沿いを避け、地盤が安定した箇所に置き、必要に応じて、丸太組み工等の対策を講じる。</w:t>
              </w:r>
            </w:ins>
          </w:p>
        </w:tc>
        <w:tc>
          <w:tcPr>
            <w:tcW w:w="884" w:type="dxa"/>
            <w:tcBorders>
              <w:top w:val="single" w:sz="4" w:space="0" w:color="auto"/>
              <w:left w:val="single" w:sz="4" w:space="0" w:color="auto"/>
              <w:right w:val="single" w:sz="4" w:space="0" w:color="auto"/>
            </w:tcBorders>
            <w:vAlign w:val="center"/>
          </w:tcPr>
          <w:p w14:paraId="5BF08E96" w14:textId="77777777" w:rsidR="00B76AEA" w:rsidRPr="00B21306" w:rsidRDefault="00B76AEA" w:rsidP="00A36D79">
            <w:pPr>
              <w:spacing w:line="0" w:lineRule="atLeast"/>
              <w:jc w:val="center"/>
              <w:rPr>
                <w:ins w:id="66" w:author="後藤　康一" w:date="2021-11-19T11:46:00Z"/>
                <w:rFonts w:hAnsi="ＭＳ 明朝"/>
                <w:sz w:val="18"/>
                <w:szCs w:val="18"/>
              </w:rPr>
            </w:pPr>
            <w:ins w:id="67" w:author="後藤　康一" w:date="2021-11-19T11:46:00Z">
              <w:r w:rsidRPr="00B21306">
                <w:rPr>
                  <w:rFonts w:hAnsi="ＭＳ 明朝" w:hint="eastAsia"/>
                  <w:sz w:val="18"/>
                  <w:szCs w:val="18"/>
                </w:rPr>
                <w:t>□</w:t>
              </w:r>
            </w:ins>
          </w:p>
        </w:tc>
      </w:tr>
      <w:tr w:rsidR="00B76AEA" w:rsidRPr="00B21306" w14:paraId="6EF92972" w14:textId="77777777" w:rsidTr="00B76AEA">
        <w:trPr>
          <w:trHeight w:val="880"/>
        </w:trPr>
        <w:tc>
          <w:tcPr>
            <w:tcW w:w="8080" w:type="dxa"/>
            <w:tcBorders>
              <w:right w:val="single" w:sz="4" w:space="0" w:color="auto"/>
            </w:tcBorders>
          </w:tcPr>
          <w:p w14:paraId="73022F2F" w14:textId="77777777" w:rsidR="00B76AEA" w:rsidRPr="00B04A99" w:rsidRDefault="00B76AEA" w:rsidP="00A36D79">
            <w:pPr>
              <w:spacing w:line="0" w:lineRule="atLeast"/>
              <w:rPr>
                <w:ins w:id="68" w:author="後藤　康一" w:date="2021-11-19T11:46:00Z"/>
                <w:rFonts w:ascii="ＭＳ ゴシック" w:eastAsia="ＭＳ ゴシック" w:hAnsi="ＭＳ ゴシック"/>
                <w:sz w:val="16"/>
                <w:szCs w:val="16"/>
              </w:rPr>
            </w:pPr>
            <w:ins w:id="69" w:author="後藤　康一" w:date="2021-11-19T11:46:00Z">
              <w:r w:rsidRPr="00B04A99">
                <w:rPr>
                  <w:rFonts w:ascii="ＭＳ ゴシック" w:eastAsia="ＭＳ ゴシック" w:hAnsi="ＭＳ ゴシック" w:hint="eastAsia"/>
                  <w:sz w:val="16"/>
                  <w:szCs w:val="16"/>
                </w:rPr>
                <w:t>（６）路面の保護と排水の処理</w:t>
              </w:r>
            </w:ins>
          </w:p>
          <w:p w14:paraId="35D90267" w14:textId="77777777" w:rsidR="00B76AEA" w:rsidRPr="00B04A99" w:rsidRDefault="00B76AEA" w:rsidP="00A36D79">
            <w:pPr>
              <w:spacing w:line="0" w:lineRule="atLeast"/>
              <w:rPr>
                <w:ins w:id="70" w:author="後藤　康一" w:date="2021-11-19T11:46:00Z"/>
                <w:rFonts w:hAnsi="ＭＳ 明朝"/>
                <w:sz w:val="16"/>
                <w:szCs w:val="16"/>
              </w:rPr>
            </w:pPr>
            <w:ins w:id="71" w:author="後藤　康一" w:date="2021-11-19T11:46:00Z">
              <w:r w:rsidRPr="00B04A99">
                <w:rPr>
                  <w:rFonts w:hAnsi="ＭＳ 明朝" w:hint="eastAsia"/>
                  <w:sz w:val="16"/>
                  <w:szCs w:val="16"/>
                </w:rPr>
                <w:t>①雨水による路面の洗堀・崩壊を避けるための対策を講じる。</w:t>
              </w:r>
            </w:ins>
          </w:p>
          <w:p w14:paraId="613E0BA6" w14:textId="77777777" w:rsidR="00B76AEA" w:rsidRPr="00B04A99" w:rsidRDefault="00B76AEA" w:rsidP="00A36D79">
            <w:pPr>
              <w:spacing w:line="0" w:lineRule="atLeast"/>
              <w:rPr>
                <w:ins w:id="72" w:author="後藤　康一" w:date="2021-11-19T11:46:00Z"/>
                <w:rFonts w:hAnsi="ＭＳ 明朝"/>
                <w:sz w:val="16"/>
                <w:szCs w:val="16"/>
              </w:rPr>
            </w:pPr>
            <w:ins w:id="73" w:author="後藤　康一" w:date="2021-11-19T11:46:00Z">
              <w:r w:rsidRPr="00B04A99">
                <w:rPr>
                  <w:rFonts w:hAnsi="ＭＳ 明朝" w:hint="eastAsia"/>
                  <w:sz w:val="16"/>
                  <w:szCs w:val="16"/>
                </w:rPr>
                <w:t>②路面の排水は、浸食されにくい箇所でこまめに行う。崩れやすい盛土部分の崩壊等を避けるための対策を講じる。</w:t>
              </w:r>
            </w:ins>
          </w:p>
        </w:tc>
        <w:tc>
          <w:tcPr>
            <w:tcW w:w="884" w:type="dxa"/>
            <w:tcBorders>
              <w:top w:val="single" w:sz="4" w:space="0" w:color="auto"/>
              <w:left w:val="single" w:sz="4" w:space="0" w:color="auto"/>
              <w:right w:val="single" w:sz="4" w:space="0" w:color="auto"/>
            </w:tcBorders>
            <w:vAlign w:val="center"/>
          </w:tcPr>
          <w:p w14:paraId="2451BE2A" w14:textId="77777777" w:rsidR="00B76AEA" w:rsidRPr="00B21306" w:rsidRDefault="00B76AEA" w:rsidP="00A36D79">
            <w:pPr>
              <w:spacing w:line="0" w:lineRule="atLeast"/>
              <w:jc w:val="center"/>
              <w:rPr>
                <w:ins w:id="74" w:author="後藤　康一" w:date="2021-11-19T11:46:00Z"/>
                <w:rFonts w:hAnsi="ＭＳ 明朝"/>
                <w:sz w:val="18"/>
                <w:szCs w:val="18"/>
              </w:rPr>
            </w:pPr>
            <w:ins w:id="75" w:author="後藤　康一" w:date="2021-11-19T11:46:00Z">
              <w:r w:rsidRPr="00B21306">
                <w:rPr>
                  <w:rFonts w:hAnsi="ＭＳ 明朝" w:hint="eastAsia"/>
                  <w:sz w:val="18"/>
                  <w:szCs w:val="18"/>
                </w:rPr>
                <w:t>□</w:t>
              </w:r>
            </w:ins>
          </w:p>
        </w:tc>
      </w:tr>
      <w:tr w:rsidR="00B76AEA" w:rsidRPr="00B21306" w14:paraId="00E37736" w14:textId="77777777" w:rsidTr="00B76AEA">
        <w:trPr>
          <w:trHeight w:val="880"/>
        </w:trPr>
        <w:tc>
          <w:tcPr>
            <w:tcW w:w="8080" w:type="dxa"/>
            <w:tcBorders>
              <w:right w:val="single" w:sz="4" w:space="0" w:color="auto"/>
            </w:tcBorders>
          </w:tcPr>
          <w:p w14:paraId="67B7F299" w14:textId="77777777" w:rsidR="00B76AEA" w:rsidRPr="00B04A99" w:rsidRDefault="00B76AEA" w:rsidP="00A36D79">
            <w:pPr>
              <w:spacing w:line="0" w:lineRule="atLeast"/>
              <w:rPr>
                <w:ins w:id="76" w:author="後藤　康一" w:date="2021-11-19T11:46:00Z"/>
                <w:rFonts w:ascii="ＭＳ ゴシック" w:eastAsia="ＭＳ ゴシック" w:hAnsi="ＭＳ ゴシック"/>
                <w:sz w:val="16"/>
                <w:szCs w:val="16"/>
              </w:rPr>
            </w:pPr>
            <w:ins w:id="77" w:author="後藤　康一" w:date="2021-11-19T11:46:00Z">
              <w:r w:rsidRPr="00B04A99">
                <w:rPr>
                  <w:rFonts w:ascii="ＭＳ ゴシック" w:eastAsia="ＭＳ ゴシック" w:hAnsi="ＭＳ ゴシック" w:hint="eastAsia"/>
                  <w:sz w:val="16"/>
                  <w:szCs w:val="16"/>
                </w:rPr>
                <w:t>（７）渓流横断箇所の処理</w:t>
              </w:r>
            </w:ins>
          </w:p>
          <w:p w14:paraId="16E2BEE9" w14:textId="77777777" w:rsidR="00B76AEA" w:rsidRPr="00B04A99" w:rsidRDefault="00B76AEA" w:rsidP="00A36D79">
            <w:pPr>
              <w:spacing w:line="0" w:lineRule="atLeast"/>
              <w:rPr>
                <w:ins w:id="78" w:author="後藤　康一" w:date="2021-11-19T11:46:00Z"/>
                <w:rFonts w:hAnsi="ＭＳ 明朝"/>
                <w:sz w:val="16"/>
                <w:szCs w:val="16"/>
              </w:rPr>
            </w:pPr>
            <w:ins w:id="79" w:author="後藤　康一" w:date="2021-11-19T11:46:00Z">
              <w:r w:rsidRPr="00B04A99">
                <w:rPr>
                  <w:rFonts w:hAnsi="ＭＳ 明朝" w:hint="eastAsia"/>
                  <w:sz w:val="16"/>
                  <w:szCs w:val="16"/>
                </w:rPr>
                <w:t>①渓流横断箇所においては、流水が道路等に溢れ出ないように施行する。暗渠を用いる場合は、詰まりが生じないような対策を講じる。洗い越しとする場合は、横断箇所で集材路の路面を一段下げる。</w:t>
              </w:r>
            </w:ins>
          </w:p>
          <w:p w14:paraId="13C2B6A1" w14:textId="77777777" w:rsidR="00B76AEA" w:rsidRPr="00B04A99" w:rsidRDefault="00B76AEA" w:rsidP="00A36D79">
            <w:pPr>
              <w:spacing w:line="0" w:lineRule="atLeast"/>
              <w:rPr>
                <w:rFonts w:ascii="ＭＳ ゴシック" w:eastAsia="ＭＳ ゴシック" w:hAnsi="ＭＳ ゴシック"/>
                <w:sz w:val="16"/>
                <w:szCs w:val="16"/>
              </w:rPr>
            </w:pPr>
            <w:ins w:id="80" w:author="後藤　康一" w:date="2021-11-19T11:46:00Z">
              <w:r w:rsidRPr="00B04A99">
                <w:rPr>
                  <w:rFonts w:hAnsi="ＭＳ 明朝" w:hint="eastAsia"/>
                  <w:sz w:val="16"/>
                  <w:szCs w:val="16"/>
                </w:rPr>
                <w:t>②洗い越しは、大きめの石材を路面に設置するなどにより安定させ、必要に応じて撤去する。</w:t>
              </w:r>
            </w:ins>
          </w:p>
        </w:tc>
        <w:tc>
          <w:tcPr>
            <w:tcW w:w="884" w:type="dxa"/>
            <w:tcBorders>
              <w:top w:val="single" w:sz="4" w:space="0" w:color="auto"/>
              <w:left w:val="single" w:sz="4" w:space="0" w:color="auto"/>
              <w:right w:val="single" w:sz="4" w:space="0" w:color="auto"/>
            </w:tcBorders>
            <w:vAlign w:val="center"/>
          </w:tcPr>
          <w:p w14:paraId="2FE50AFE" w14:textId="77777777" w:rsidR="00B76AEA" w:rsidRPr="00B21306" w:rsidRDefault="00B76AEA" w:rsidP="00A36D79">
            <w:pPr>
              <w:spacing w:line="0" w:lineRule="atLeast"/>
              <w:jc w:val="center"/>
              <w:rPr>
                <w:rFonts w:hAnsi="ＭＳ 明朝"/>
                <w:sz w:val="18"/>
                <w:szCs w:val="18"/>
              </w:rPr>
            </w:pPr>
            <w:ins w:id="81" w:author="後藤　康一" w:date="2021-11-19T11:46:00Z">
              <w:r w:rsidRPr="00B21306">
                <w:rPr>
                  <w:rFonts w:hAnsi="ＭＳ 明朝" w:hint="eastAsia"/>
                  <w:sz w:val="18"/>
                  <w:szCs w:val="18"/>
                </w:rPr>
                <w:t>□</w:t>
              </w:r>
            </w:ins>
          </w:p>
        </w:tc>
      </w:tr>
      <w:tr w:rsidR="00B76AEA" w:rsidRPr="00B21306" w14:paraId="6D68BA43" w14:textId="77777777" w:rsidTr="00B76AEA">
        <w:trPr>
          <w:trHeight w:val="69"/>
        </w:trPr>
        <w:tc>
          <w:tcPr>
            <w:tcW w:w="8080" w:type="dxa"/>
            <w:tcBorders>
              <w:right w:val="single" w:sz="4" w:space="0" w:color="auto"/>
            </w:tcBorders>
          </w:tcPr>
          <w:p w14:paraId="31610A4A" w14:textId="77777777" w:rsidR="00B76AEA" w:rsidRPr="00B04A99" w:rsidRDefault="00B76AEA" w:rsidP="00A36D79">
            <w:pPr>
              <w:spacing w:line="0" w:lineRule="atLeast"/>
              <w:rPr>
                <w:ins w:id="82" w:author="後藤　康一" w:date="2021-11-19T11:46:00Z"/>
                <w:rFonts w:ascii="ＭＳ ゴシック" w:eastAsia="ＭＳ ゴシック" w:hAnsi="ＭＳ ゴシック"/>
                <w:sz w:val="16"/>
                <w:szCs w:val="16"/>
              </w:rPr>
            </w:pPr>
            <w:ins w:id="83" w:author="後藤　康一" w:date="2021-11-19T11:46:00Z">
              <w:r w:rsidRPr="00B04A99">
                <w:rPr>
                  <w:rFonts w:ascii="ＭＳ ゴシック" w:eastAsia="ＭＳ ゴシック" w:hAnsi="ＭＳ ゴシック" w:hint="eastAsia"/>
                  <w:sz w:val="16"/>
                  <w:szCs w:val="16"/>
                </w:rPr>
                <w:t>（８）作業実行上の配慮</w:t>
              </w:r>
            </w:ins>
          </w:p>
          <w:p w14:paraId="72D49126" w14:textId="77777777" w:rsidR="00B76AEA" w:rsidRPr="00B04A99" w:rsidRDefault="00B76AEA" w:rsidP="00A36D79">
            <w:pPr>
              <w:spacing w:line="0" w:lineRule="atLeast"/>
              <w:rPr>
                <w:ins w:id="84" w:author="後藤　康一" w:date="2021-11-19T11:46:00Z"/>
                <w:rFonts w:hAnsi="ＭＳ 明朝"/>
                <w:sz w:val="16"/>
                <w:szCs w:val="16"/>
              </w:rPr>
            </w:pPr>
            <w:ins w:id="85" w:author="後藤　康一" w:date="2021-11-19T11:46:00Z">
              <w:r w:rsidRPr="00B04A99">
                <w:rPr>
                  <w:rFonts w:hAnsi="ＭＳ 明朝" w:hint="eastAsia"/>
                  <w:sz w:val="16"/>
                  <w:szCs w:val="16"/>
                </w:rPr>
                <w:t>①集材路・土場は、作業が終了して次の作業まで一定期間しようしない場合には、土砂の流出を防止するため、路面に枝条を敷設する等の措置を講じる。</w:t>
              </w:r>
            </w:ins>
          </w:p>
          <w:p w14:paraId="5FD14318" w14:textId="77777777" w:rsidR="00B76AEA" w:rsidRPr="00B04A99" w:rsidRDefault="00B76AEA" w:rsidP="00A36D79">
            <w:pPr>
              <w:spacing w:line="0" w:lineRule="atLeast"/>
              <w:rPr>
                <w:ins w:id="86" w:author="後藤　康一" w:date="2021-11-19T11:46:00Z"/>
                <w:rFonts w:hAnsi="ＭＳ 明朝"/>
                <w:sz w:val="16"/>
                <w:szCs w:val="16"/>
              </w:rPr>
            </w:pPr>
            <w:ins w:id="87" w:author="後藤　康一" w:date="2021-11-19T11:46:00Z">
              <w:r w:rsidRPr="00B04A99">
                <w:rPr>
                  <w:rFonts w:hAnsi="ＭＳ 明朝" w:hint="eastAsia"/>
                  <w:sz w:val="16"/>
                  <w:szCs w:val="16"/>
                </w:rPr>
                <w:t>②降雨等により路盤が多量の水分を帯びている状態では通行しない。通行する場合には、丸太等の敷設などにより、路面のわだち掘れ等を防止する対策を講じる。</w:t>
              </w:r>
            </w:ins>
          </w:p>
          <w:p w14:paraId="7A07E1AE" w14:textId="77777777" w:rsidR="00B76AEA" w:rsidRPr="00B04A99" w:rsidRDefault="00B76AEA" w:rsidP="00A36D79">
            <w:pPr>
              <w:spacing w:line="0" w:lineRule="atLeast"/>
              <w:rPr>
                <w:ins w:id="88" w:author="後藤　康一" w:date="2021-11-19T11:46:00Z"/>
                <w:rFonts w:hAnsi="ＭＳ 明朝"/>
                <w:sz w:val="16"/>
                <w:szCs w:val="16"/>
              </w:rPr>
            </w:pPr>
            <w:ins w:id="89" w:author="後藤　康一" w:date="2021-11-19T11:46:00Z">
              <w:r w:rsidRPr="00B04A99">
                <w:rPr>
                  <w:rFonts w:hAnsi="ＭＳ 明朝" w:hint="eastAsia"/>
                  <w:sz w:val="16"/>
                  <w:szCs w:val="16"/>
                </w:rPr>
                <w:t>③伐採現場が人家、道路等の上方に位置する場合には、伐倒木、丸太等の落下防止に最大限の注意をはらう。</w:t>
              </w:r>
            </w:ins>
          </w:p>
          <w:p w14:paraId="1B69DAFB" w14:textId="77777777" w:rsidR="00B76AEA" w:rsidRPr="00B04A99" w:rsidRDefault="00B76AEA" w:rsidP="00A36D79">
            <w:pPr>
              <w:spacing w:line="0" w:lineRule="atLeast"/>
              <w:rPr>
                <w:ins w:id="90" w:author="後藤　康一" w:date="2021-11-19T11:46:00Z"/>
                <w:rFonts w:hAnsi="ＭＳ 明朝"/>
                <w:sz w:val="16"/>
                <w:szCs w:val="16"/>
              </w:rPr>
            </w:pPr>
            <w:ins w:id="91" w:author="後藤　康一" w:date="2021-11-19T11:46:00Z">
              <w:r w:rsidRPr="00B04A99">
                <w:rPr>
                  <w:rFonts w:hAnsi="ＭＳ 明朝" w:hint="eastAsia"/>
                  <w:sz w:val="16"/>
                  <w:szCs w:val="16"/>
                </w:rPr>
                <w:t>④伐採後の植栽作業を想定して枝条等を整理する。造林事業者が決まっている場合には、現場の後処理等の調整をする。</w:t>
              </w:r>
            </w:ins>
          </w:p>
          <w:p w14:paraId="470291F2" w14:textId="77777777" w:rsidR="00B76AEA" w:rsidRPr="00B04A99" w:rsidRDefault="00B76AEA" w:rsidP="00A36D79">
            <w:pPr>
              <w:spacing w:line="0" w:lineRule="atLeast"/>
              <w:rPr>
                <w:ins w:id="92" w:author="後藤　康一" w:date="2021-11-19T11:46:00Z"/>
                <w:rFonts w:hAnsi="ＭＳ 明朝"/>
                <w:sz w:val="16"/>
                <w:szCs w:val="16"/>
              </w:rPr>
            </w:pPr>
            <w:ins w:id="93" w:author="後藤　康一" w:date="2021-11-19T11:46:00Z">
              <w:r w:rsidRPr="00B04A99">
                <w:rPr>
                  <w:rFonts w:hAnsi="ＭＳ 明朝" w:hint="eastAsia"/>
                  <w:sz w:val="16"/>
                  <w:szCs w:val="16"/>
                </w:rPr>
                <w:t>⑤枝条等が渓流に流出しないように対策を講じる。</w:t>
              </w:r>
            </w:ins>
          </w:p>
          <w:p w14:paraId="48A5C4AF" w14:textId="77777777" w:rsidR="00B76AEA" w:rsidRPr="00B04A99" w:rsidRDefault="00B76AEA" w:rsidP="00A36D79">
            <w:pPr>
              <w:spacing w:line="0" w:lineRule="atLeast"/>
              <w:rPr>
                <w:ins w:id="94" w:author="後藤　康一" w:date="2021-11-19T11:46:00Z"/>
                <w:rFonts w:hAnsi="ＭＳ 明朝"/>
                <w:sz w:val="16"/>
                <w:szCs w:val="16"/>
              </w:rPr>
            </w:pPr>
            <w:ins w:id="95" w:author="後藤　康一" w:date="2021-11-19T11:46:00Z">
              <w:r w:rsidRPr="00B04A99">
                <w:rPr>
                  <w:rFonts w:hAnsi="ＭＳ 明朝" w:hint="eastAsia"/>
                  <w:sz w:val="16"/>
                  <w:szCs w:val="16"/>
                </w:rPr>
                <w:t>⑥天然更新を予定している区域では、枝条等が天然更新の妨げとならないように留意する。</w:t>
              </w:r>
            </w:ins>
          </w:p>
        </w:tc>
        <w:tc>
          <w:tcPr>
            <w:tcW w:w="884" w:type="dxa"/>
            <w:tcBorders>
              <w:top w:val="single" w:sz="4" w:space="0" w:color="auto"/>
              <w:left w:val="single" w:sz="4" w:space="0" w:color="auto"/>
              <w:bottom w:val="single" w:sz="4" w:space="0" w:color="auto"/>
              <w:right w:val="single" w:sz="4" w:space="0" w:color="auto"/>
            </w:tcBorders>
            <w:vAlign w:val="center"/>
          </w:tcPr>
          <w:p w14:paraId="1A774A43" w14:textId="77777777" w:rsidR="00B76AEA" w:rsidRPr="00B21306" w:rsidRDefault="00B76AEA" w:rsidP="00A36D79">
            <w:pPr>
              <w:spacing w:line="0" w:lineRule="atLeast"/>
              <w:jc w:val="center"/>
              <w:rPr>
                <w:ins w:id="96" w:author="後藤　康一" w:date="2021-11-19T11:46:00Z"/>
                <w:rFonts w:hAnsi="ＭＳ 明朝"/>
                <w:sz w:val="18"/>
                <w:szCs w:val="18"/>
              </w:rPr>
            </w:pPr>
            <w:ins w:id="97" w:author="後藤　康一" w:date="2021-11-19T11:46:00Z">
              <w:r w:rsidRPr="00B21306">
                <w:rPr>
                  <w:rFonts w:hAnsi="ＭＳ 明朝" w:hint="eastAsia"/>
                  <w:sz w:val="18"/>
                  <w:szCs w:val="18"/>
                </w:rPr>
                <w:t>□</w:t>
              </w:r>
            </w:ins>
          </w:p>
        </w:tc>
      </w:tr>
      <w:tr w:rsidR="00B76AEA" w:rsidRPr="00B21306" w14:paraId="2EB7418D" w14:textId="77777777" w:rsidTr="00B76AEA">
        <w:trPr>
          <w:trHeight w:val="1526"/>
        </w:trPr>
        <w:tc>
          <w:tcPr>
            <w:tcW w:w="8080" w:type="dxa"/>
            <w:tcBorders>
              <w:right w:val="single" w:sz="4" w:space="0" w:color="auto"/>
            </w:tcBorders>
          </w:tcPr>
          <w:p w14:paraId="65BE98F2" w14:textId="77777777" w:rsidR="00B76AEA" w:rsidRPr="00B04A99" w:rsidRDefault="00B76AEA" w:rsidP="00A36D79">
            <w:pPr>
              <w:spacing w:line="0" w:lineRule="atLeast"/>
              <w:jc w:val="left"/>
              <w:rPr>
                <w:ins w:id="98" w:author="後藤　康一" w:date="2021-11-19T11:46:00Z"/>
                <w:rFonts w:ascii="ＭＳ ゴシック" w:eastAsia="ＭＳ ゴシック" w:hAnsi="ＭＳ ゴシック"/>
                <w:sz w:val="16"/>
                <w:szCs w:val="16"/>
              </w:rPr>
            </w:pPr>
            <w:ins w:id="99" w:author="後藤　康一" w:date="2021-11-19T11:46:00Z">
              <w:r w:rsidRPr="00B04A99">
                <w:rPr>
                  <w:rFonts w:ascii="ＭＳ ゴシック" w:eastAsia="ＭＳ ゴシック" w:hAnsi="ＭＳ ゴシック" w:hint="eastAsia"/>
                  <w:sz w:val="16"/>
                  <w:szCs w:val="16"/>
                </w:rPr>
                <w:t>（９）事業実施後の整理</w:t>
              </w:r>
            </w:ins>
          </w:p>
          <w:p w14:paraId="5BFE5873" w14:textId="77777777" w:rsidR="00B76AEA" w:rsidRPr="00B04A99" w:rsidRDefault="00B76AEA" w:rsidP="00A36D79">
            <w:pPr>
              <w:spacing w:line="0" w:lineRule="atLeast"/>
              <w:jc w:val="left"/>
              <w:rPr>
                <w:rFonts w:hAnsi="ＭＳ 明朝"/>
                <w:sz w:val="16"/>
                <w:szCs w:val="16"/>
              </w:rPr>
            </w:pPr>
            <w:ins w:id="100" w:author="後藤　康一" w:date="2021-11-19T11:46:00Z">
              <w:r w:rsidRPr="00B04A99">
                <w:rPr>
                  <w:rFonts w:hAnsi="ＭＳ 明朝" w:hint="eastAsia"/>
                  <w:sz w:val="16"/>
                  <w:szCs w:val="16"/>
                </w:rPr>
                <w:t>①枝条等を伐採現場に残す場合は、渓流に流れ出たり、林地崩壊を誘発することがないように、適切な場所に整理する。</w:t>
              </w:r>
            </w:ins>
          </w:p>
          <w:p w14:paraId="47941A21" w14:textId="77777777" w:rsidR="00B76AEA" w:rsidRPr="00B04A99" w:rsidRDefault="00B76AEA" w:rsidP="00A36D79">
            <w:pPr>
              <w:spacing w:line="0" w:lineRule="atLeast"/>
              <w:jc w:val="left"/>
              <w:rPr>
                <w:ins w:id="101" w:author="後藤　康一" w:date="2021-11-19T11:46:00Z"/>
                <w:rFonts w:hAnsi="ＭＳ 明朝"/>
                <w:sz w:val="16"/>
                <w:szCs w:val="16"/>
              </w:rPr>
            </w:pPr>
            <w:ins w:id="102" w:author="後藤　康一" w:date="2021-11-19T11:46:00Z">
              <w:r w:rsidRPr="00B04A99">
                <w:rPr>
                  <w:rFonts w:hAnsi="ＭＳ 明朝" w:hint="eastAsia"/>
                  <w:sz w:val="16"/>
                  <w:szCs w:val="16"/>
                </w:rPr>
                <w:t>②集材路・土場は植栽等により植生の回復を促す。また、溝切り等の排水処置を行う。</w:t>
              </w:r>
            </w:ins>
          </w:p>
          <w:p w14:paraId="17BB427A" w14:textId="77777777" w:rsidR="00B76AEA" w:rsidRPr="00B04A99" w:rsidRDefault="00B76AEA" w:rsidP="00A36D79">
            <w:pPr>
              <w:spacing w:line="0" w:lineRule="atLeast"/>
              <w:jc w:val="left"/>
              <w:rPr>
                <w:ins w:id="103" w:author="後藤　康一" w:date="2021-11-19T11:46:00Z"/>
                <w:rFonts w:hAnsi="ＭＳ 明朝"/>
                <w:sz w:val="16"/>
                <w:szCs w:val="16"/>
              </w:rPr>
            </w:pPr>
            <w:ins w:id="104" w:author="後藤　康一" w:date="2021-11-19T11:46:00Z">
              <w:r w:rsidRPr="00B04A99">
                <w:rPr>
                  <w:rFonts w:hAnsi="ＭＳ 明朝" w:hint="eastAsia"/>
                  <w:sz w:val="16"/>
                  <w:szCs w:val="16"/>
                </w:rPr>
                <w:t>③伐採現場を引き上げる前に、集材路・土場の枝条等の整理の状況を造林の権限を有する森林所有者等と確認し、必要な措置を講じる。</w:t>
              </w:r>
            </w:ins>
          </w:p>
        </w:tc>
        <w:tc>
          <w:tcPr>
            <w:tcW w:w="884" w:type="dxa"/>
            <w:tcBorders>
              <w:top w:val="single" w:sz="4" w:space="0" w:color="auto"/>
              <w:left w:val="single" w:sz="4" w:space="0" w:color="auto"/>
              <w:bottom w:val="single" w:sz="4" w:space="0" w:color="auto"/>
              <w:right w:val="single" w:sz="4" w:space="0" w:color="auto"/>
            </w:tcBorders>
            <w:vAlign w:val="center"/>
          </w:tcPr>
          <w:p w14:paraId="05F1F7AC" w14:textId="77777777" w:rsidR="00B76AEA" w:rsidRPr="00B21306" w:rsidRDefault="00B76AEA" w:rsidP="00A36D79">
            <w:pPr>
              <w:spacing w:line="0" w:lineRule="atLeast"/>
              <w:jc w:val="center"/>
              <w:rPr>
                <w:ins w:id="105" w:author="後藤　康一" w:date="2021-11-19T11:46:00Z"/>
                <w:rFonts w:hAnsi="ＭＳ 明朝"/>
                <w:sz w:val="18"/>
                <w:szCs w:val="18"/>
              </w:rPr>
            </w:pPr>
            <w:ins w:id="106" w:author="後藤　康一" w:date="2021-11-19T11:46:00Z">
              <w:r w:rsidRPr="00B21306">
                <w:rPr>
                  <w:rFonts w:hAnsi="ＭＳ 明朝" w:hint="eastAsia"/>
                  <w:sz w:val="18"/>
                  <w:szCs w:val="18"/>
                </w:rPr>
                <w:t>□</w:t>
              </w:r>
            </w:ins>
          </w:p>
        </w:tc>
      </w:tr>
    </w:tbl>
    <w:p w14:paraId="1864E924" w14:textId="0AFDED15" w:rsidR="00BB461F" w:rsidRPr="007A0A52" w:rsidRDefault="00BB461F">
      <w:pPr>
        <w:widowControl/>
        <w:jc w:val="left"/>
        <w:rPr>
          <w:sz w:val="22"/>
        </w:rPr>
      </w:pPr>
    </w:p>
    <w:sectPr w:rsidR="00BB461F" w:rsidRPr="007A0A52" w:rsidSect="00944922">
      <w:footerReference w:type="even" r:id="rId7"/>
      <w:pgSz w:w="11906" w:h="16838" w:code="9"/>
      <w:pgMar w:top="1134" w:right="1134" w:bottom="1134" w:left="1134" w:header="851" w:footer="567" w:gutter="0"/>
      <w:pgNumType w:start="27"/>
      <w:cols w:space="425"/>
      <w:docGrid w:type="linesAndChars" w:linePitch="402" w:charSpace="5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F4A3A" w14:textId="77777777" w:rsidR="00FE5DFA" w:rsidRDefault="00FE5DFA">
      <w:r>
        <w:separator/>
      </w:r>
    </w:p>
  </w:endnote>
  <w:endnote w:type="continuationSeparator" w:id="0">
    <w:p w14:paraId="2AE6A458" w14:textId="77777777" w:rsidR="00FE5DFA" w:rsidRDefault="00FE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56B5D" w14:textId="77777777" w:rsidR="007319A6" w:rsidRDefault="007319A6" w:rsidP="003110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84D3B5" w14:textId="77777777" w:rsidR="007319A6" w:rsidRDefault="007319A6" w:rsidP="003110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3746F" w14:textId="77777777" w:rsidR="00FE5DFA" w:rsidRDefault="00FE5DFA">
      <w:r>
        <w:separator/>
      </w:r>
    </w:p>
  </w:footnote>
  <w:footnote w:type="continuationSeparator" w:id="0">
    <w:p w14:paraId="3862BA2D" w14:textId="77777777" w:rsidR="00FE5DFA" w:rsidRDefault="00FE5DF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後藤　康一">
    <w15:presenceInfo w15:providerId="AD" w15:userId="S::koichi_goto700@maff.go.jp::d0c2b98d-e633-44ab-ad6c-9a8c1a04e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97"/>
    <w:rsid w:val="00007390"/>
    <w:rsid w:val="00010D7B"/>
    <w:rsid w:val="000144CF"/>
    <w:rsid w:val="000205A1"/>
    <w:rsid w:val="00022EAC"/>
    <w:rsid w:val="00027589"/>
    <w:rsid w:val="00037113"/>
    <w:rsid w:val="00043448"/>
    <w:rsid w:val="00062894"/>
    <w:rsid w:val="000657AF"/>
    <w:rsid w:val="000659DE"/>
    <w:rsid w:val="00070729"/>
    <w:rsid w:val="00073F0F"/>
    <w:rsid w:val="00074112"/>
    <w:rsid w:val="000812F0"/>
    <w:rsid w:val="0008244C"/>
    <w:rsid w:val="00086ADA"/>
    <w:rsid w:val="000A5388"/>
    <w:rsid w:val="000B1ECF"/>
    <w:rsid w:val="000B26CE"/>
    <w:rsid w:val="000C41B3"/>
    <w:rsid w:val="000C5D70"/>
    <w:rsid w:val="000D60B7"/>
    <w:rsid w:val="000E29C5"/>
    <w:rsid w:val="000E417B"/>
    <w:rsid w:val="000F092F"/>
    <w:rsid w:val="000F3DC1"/>
    <w:rsid w:val="000F5D0B"/>
    <w:rsid w:val="00101AF5"/>
    <w:rsid w:val="00105DCE"/>
    <w:rsid w:val="00107329"/>
    <w:rsid w:val="00110550"/>
    <w:rsid w:val="001151D5"/>
    <w:rsid w:val="00121485"/>
    <w:rsid w:val="00121ECB"/>
    <w:rsid w:val="001237E4"/>
    <w:rsid w:val="001305B5"/>
    <w:rsid w:val="001337E4"/>
    <w:rsid w:val="0014235C"/>
    <w:rsid w:val="00145A41"/>
    <w:rsid w:val="0015444C"/>
    <w:rsid w:val="0016284A"/>
    <w:rsid w:val="001637A4"/>
    <w:rsid w:val="00167D68"/>
    <w:rsid w:val="00171935"/>
    <w:rsid w:val="00182163"/>
    <w:rsid w:val="001A5C45"/>
    <w:rsid w:val="001A6458"/>
    <w:rsid w:val="001C71A4"/>
    <w:rsid w:val="001D3F93"/>
    <w:rsid w:val="001D4097"/>
    <w:rsid w:val="001E1D14"/>
    <w:rsid w:val="001E361B"/>
    <w:rsid w:val="001E4905"/>
    <w:rsid w:val="001F7088"/>
    <w:rsid w:val="001F741E"/>
    <w:rsid w:val="00206889"/>
    <w:rsid w:val="00206E97"/>
    <w:rsid w:val="00211246"/>
    <w:rsid w:val="002113D0"/>
    <w:rsid w:val="00217EC4"/>
    <w:rsid w:val="00223408"/>
    <w:rsid w:val="0022502C"/>
    <w:rsid w:val="00225AB9"/>
    <w:rsid w:val="002379CC"/>
    <w:rsid w:val="00254126"/>
    <w:rsid w:val="0025627A"/>
    <w:rsid w:val="00260238"/>
    <w:rsid w:val="00273817"/>
    <w:rsid w:val="00280E80"/>
    <w:rsid w:val="002867F8"/>
    <w:rsid w:val="00291995"/>
    <w:rsid w:val="002979FD"/>
    <w:rsid w:val="002A1B65"/>
    <w:rsid w:val="002A7753"/>
    <w:rsid w:val="002E17AA"/>
    <w:rsid w:val="002F7222"/>
    <w:rsid w:val="0031103A"/>
    <w:rsid w:val="003207C4"/>
    <w:rsid w:val="0032438B"/>
    <w:rsid w:val="00326804"/>
    <w:rsid w:val="003302E1"/>
    <w:rsid w:val="0033157D"/>
    <w:rsid w:val="003344CF"/>
    <w:rsid w:val="0033540C"/>
    <w:rsid w:val="00335D92"/>
    <w:rsid w:val="003361D6"/>
    <w:rsid w:val="00337A26"/>
    <w:rsid w:val="00337A64"/>
    <w:rsid w:val="00343D4C"/>
    <w:rsid w:val="00350FDC"/>
    <w:rsid w:val="00351FDB"/>
    <w:rsid w:val="00361901"/>
    <w:rsid w:val="003664FD"/>
    <w:rsid w:val="00367E05"/>
    <w:rsid w:val="00371797"/>
    <w:rsid w:val="00375CBD"/>
    <w:rsid w:val="003859DE"/>
    <w:rsid w:val="00390ED9"/>
    <w:rsid w:val="003B009A"/>
    <w:rsid w:val="003B4D69"/>
    <w:rsid w:val="003C667A"/>
    <w:rsid w:val="003D4263"/>
    <w:rsid w:val="003D5759"/>
    <w:rsid w:val="003F2DF0"/>
    <w:rsid w:val="003F5B84"/>
    <w:rsid w:val="00402C97"/>
    <w:rsid w:val="00404FBD"/>
    <w:rsid w:val="00405EA8"/>
    <w:rsid w:val="00412AB7"/>
    <w:rsid w:val="004149D5"/>
    <w:rsid w:val="00417EA5"/>
    <w:rsid w:val="00423457"/>
    <w:rsid w:val="00425469"/>
    <w:rsid w:val="00442D6C"/>
    <w:rsid w:val="004460A7"/>
    <w:rsid w:val="004465EB"/>
    <w:rsid w:val="00457B3C"/>
    <w:rsid w:val="0047091B"/>
    <w:rsid w:val="00481349"/>
    <w:rsid w:val="00492D5E"/>
    <w:rsid w:val="004A1854"/>
    <w:rsid w:val="004C0FB1"/>
    <w:rsid w:val="004C0FF8"/>
    <w:rsid w:val="004C103C"/>
    <w:rsid w:val="004C2DD4"/>
    <w:rsid w:val="004C2F81"/>
    <w:rsid w:val="004D6F79"/>
    <w:rsid w:val="004E3137"/>
    <w:rsid w:val="004E41EE"/>
    <w:rsid w:val="004E5C9F"/>
    <w:rsid w:val="004F62B6"/>
    <w:rsid w:val="005153C8"/>
    <w:rsid w:val="005177AC"/>
    <w:rsid w:val="0052398D"/>
    <w:rsid w:val="00523F5B"/>
    <w:rsid w:val="00524073"/>
    <w:rsid w:val="005260A9"/>
    <w:rsid w:val="00534B78"/>
    <w:rsid w:val="00542357"/>
    <w:rsid w:val="0054363C"/>
    <w:rsid w:val="00551E66"/>
    <w:rsid w:val="00553E02"/>
    <w:rsid w:val="00554DCE"/>
    <w:rsid w:val="005617B3"/>
    <w:rsid w:val="00561C12"/>
    <w:rsid w:val="0057004D"/>
    <w:rsid w:val="00572B39"/>
    <w:rsid w:val="00581225"/>
    <w:rsid w:val="00587661"/>
    <w:rsid w:val="00587EF7"/>
    <w:rsid w:val="0059102D"/>
    <w:rsid w:val="005A37C6"/>
    <w:rsid w:val="005A470C"/>
    <w:rsid w:val="005B644D"/>
    <w:rsid w:val="005C4A97"/>
    <w:rsid w:val="005D2EA6"/>
    <w:rsid w:val="005D45A9"/>
    <w:rsid w:val="005E41DE"/>
    <w:rsid w:val="005F31AF"/>
    <w:rsid w:val="005F479B"/>
    <w:rsid w:val="0060440D"/>
    <w:rsid w:val="00611C27"/>
    <w:rsid w:val="0061295A"/>
    <w:rsid w:val="00612FD2"/>
    <w:rsid w:val="00615EA2"/>
    <w:rsid w:val="00626000"/>
    <w:rsid w:val="00626BB5"/>
    <w:rsid w:val="00633194"/>
    <w:rsid w:val="00636379"/>
    <w:rsid w:val="00646BB1"/>
    <w:rsid w:val="00647CA8"/>
    <w:rsid w:val="006524D2"/>
    <w:rsid w:val="00654D9A"/>
    <w:rsid w:val="00656CA5"/>
    <w:rsid w:val="006641B5"/>
    <w:rsid w:val="00664487"/>
    <w:rsid w:val="00664A3A"/>
    <w:rsid w:val="00680E3D"/>
    <w:rsid w:val="006814DB"/>
    <w:rsid w:val="0068680C"/>
    <w:rsid w:val="00690B16"/>
    <w:rsid w:val="00691C1A"/>
    <w:rsid w:val="00697F65"/>
    <w:rsid w:val="006B141E"/>
    <w:rsid w:val="006B6095"/>
    <w:rsid w:val="006C68AC"/>
    <w:rsid w:val="006E266F"/>
    <w:rsid w:val="006F18F7"/>
    <w:rsid w:val="006F1E40"/>
    <w:rsid w:val="00700D6C"/>
    <w:rsid w:val="00702685"/>
    <w:rsid w:val="00707122"/>
    <w:rsid w:val="00716DCD"/>
    <w:rsid w:val="00723DAC"/>
    <w:rsid w:val="007319A6"/>
    <w:rsid w:val="00734B03"/>
    <w:rsid w:val="00735D4F"/>
    <w:rsid w:val="007466F0"/>
    <w:rsid w:val="00750FB5"/>
    <w:rsid w:val="00757471"/>
    <w:rsid w:val="007818A3"/>
    <w:rsid w:val="00783047"/>
    <w:rsid w:val="007835C9"/>
    <w:rsid w:val="007849BE"/>
    <w:rsid w:val="00786F43"/>
    <w:rsid w:val="00795086"/>
    <w:rsid w:val="007A0A52"/>
    <w:rsid w:val="007A3670"/>
    <w:rsid w:val="007A6D96"/>
    <w:rsid w:val="007B0CD1"/>
    <w:rsid w:val="007B0CF4"/>
    <w:rsid w:val="007D1645"/>
    <w:rsid w:val="007D28BD"/>
    <w:rsid w:val="007D321D"/>
    <w:rsid w:val="007E1F92"/>
    <w:rsid w:val="00805E96"/>
    <w:rsid w:val="0081276D"/>
    <w:rsid w:val="00814A7C"/>
    <w:rsid w:val="008206B8"/>
    <w:rsid w:val="008233F4"/>
    <w:rsid w:val="00830688"/>
    <w:rsid w:val="008403FF"/>
    <w:rsid w:val="00840518"/>
    <w:rsid w:val="00841939"/>
    <w:rsid w:val="00841AC7"/>
    <w:rsid w:val="00841EA4"/>
    <w:rsid w:val="008526DC"/>
    <w:rsid w:val="008553A5"/>
    <w:rsid w:val="00856F20"/>
    <w:rsid w:val="00857FC5"/>
    <w:rsid w:val="00864F30"/>
    <w:rsid w:val="00876DD1"/>
    <w:rsid w:val="00887574"/>
    <w:rsid w:val="00887B14"/>
    <w:rsid w:val="0089023F"/>
    <w:rsid w:val="008912B2"/>
    <w:rsid w:val="0089565C"/>
    <w:rsid w:val="0089574A"/>
    <w:rsid w:val="008A63FC"/>
    <w:rsid w:val="008A718B"/>
    <w:rsid w:val="008B0394"/>
    <w:rsid w:val="008B3764"/>
    <w:rsid w:val="008B3F31"/>
    <w:rsid w:val="008B412C"/>
    <w:rsid w:val="008C73F8"/>
    <w:rsid w:val="008E243D"/>
    <w:rsid w:val="008E67CB"/>
    <w:rsid w:val="008E7545"/>
    <w:rsid w:val="008F09B9"/>
    <w:rsid w:val="0091235B"/>
    <w:rsid w:val="00920678"/>
    <w:rsid w:val="0092247E"/>
    <w:rsid w:val="009308AF"/>
    <w:rsid w:val="00937C7C"/>
    <w:rsid w:val="00940ED6"/>
    <w:rsid w:val="00941EEA"/>
    <w:rsid w:val="00944922"/>
    <w:rsid w:val="00947A1B"/>
    <w:rsid w:val="009501F6"/>
    <w:rsid w:val="00956306"/>
    <w:rsid w:val="009765A0"/>
    <w:rsid w:val="00977471"/>
    <w:rsid w:val="00986C21"/>
    <w:rsid w:val="00987917"/>
    <w:rsid w:val="0099461D"/>
    <w:rsid w:val="009A46B9"/>
    <w:rsid w:val="009A7C3D"/>
    <w:rsid w:val="009B069F"/>
    <w:rsid w:val="009B0C2B"/>
    <w:rsid w:val="009B2FD1"/>
    <w:rsid w:val="009B487B"/>
    <w:rsid w:val="009B78B6"/>
    <w:rsid w:val="009B7C87"/>
    <w:rsid w:val="009D186D"/>
    <w:rsid w:val="009D234A"/>
    <w:rsid w:val="009D3F86"/>
    <w:rsid w:val="009F5FF9"/>
    <w:rsid w:val="00A066B6"/>
    <w:rsid w:val="00A10508"/>
    <w:rsid w:val="00A1131E"/>
    <w:rsid w:val="00A1639D"/>
    <w:rsid w:val="00A438B6"/>
    <w:rsid w:val="00A50443"/>
    <w:rsid w:val="00A50B50"/>
    <w:rsid w:val="00A539FC"/>
    <w:rsid w:val="00A5595E"/>
    <w:rsid w:val="00A663C6"/>
    <w:rsid w:val="00A70226"/>
    <w:rsid w:val="00A70CA2"/>
    <w:rsid w:val="00A74375"/>
    <w:rsid w:val="00A81AC5"/>
    <w:rsid w:val="00A84D3A"/>
    <w:rsid w:val="00A960D7"/>
    <w:rsid w:val="00AA472B"/>
    <w:rsid w:val="00AB1C96"/>
    <w:rsid w:val="00AD038F"/>
    <w:rsid w:val="00AD2A64"/>
    <w:rsid w:val="00AD557F"/>
    <w:rsid w:val="00AD6638"/>
    <w:rsid w:val="00AF6FD0"/>
    <w:rsid w:val="00AF7915"/>
    <w:rsid w:val="00B01270"/>
    <w:rsid w:val="00B026C1"/>
    <w:rsid w:val="00B02D96"/>
    <w:rsid w:val="00B07D34"/>
    <w:rsid w:val="00B13BBE"/>
    <w:rsid w:val="00B15D05"/>
    <w:rsid w:val="00B20F6D"/>
    <w:rsid w:val="00B279BA"/>
    <w:rsid w:val="00B35FF7"/>
    <w:rsid w:val="00B40335"/>
    <w:rsid w:val="00B43776"/>
    <w:rsid w:val="00B5714A"/>
    <w:rsid w:val="00B6132D"/>
    <w:rsid w:val="00B62C91"/>
    <w:rsid w:val="00B63CFD"/>
    <w:rsid w:val="00B740B0"/>
    <w:rsid w:val="00B74E17"/>
    <w:rsid w:val="00B76AEA"/>
    <w:rsid w:val="00B802A4"/>
    <w:rsid w:val="00B82255"/>
    <w:rsid w:val="00BA291E"/>
    <w:rsid w:val="00BA7B58"/>
    <w:rsid w:val="00BB00A2"/>
    <w:rsid w:val="00BB461F"/>
    <w:rsid w:val="00BB6B49"/>
    <w:rsid w:val="00BE137C"/>
    <w:rsid w:val="00BF4CB1"/>
    <w:rsid w:val="00C035BD"/>
    <w:rsid w:val="00C333FE"/>
    <w:rsid w:val="00C50E8C"/>
    <w:rsid w:val="00C61A5A"/>
    <w:rsid w:val="00C63D0C"/>
    <w:rsid w:val="00C67646"/>
    <w:rsid w:val="00C754E0"/>
    <w:rsid w:val="00C76BB4"/>
    <w:rsid w:val="00C848BA"/>
    <w:rsid w:val="00C97B8E"/>
    <w:rsid w:val="00CB28C1"/>
    <w:rsid w:val="00CC14C2"/>
    <w:rsid w:val="00CC3C06"/>
    <w:rsid w:val="00CD4000"/>
    <w:rsid w:val="00CE1950"/>
    <w:rsid w:val="00CE42DB"/>
    <w:rsid w:val="00CE54A3"/>
    <w:rsid w:val="00CE5AF0"/>
    <w:rsid w:val="00CF0256"/>
    <w:rsid w:val="00CF4B29"/>
    <w:rsid w:val="00CF7FC2"/>
    <w:rsid w:val="00D01660"/>
    <w:rsid w:val="00D05D1E"/>
    <w:rsid w:val="00D17F06"/>
    <w:rsid w:val="00D22021"/>
    <w:rsid w:val="00D3503A"/>
    <w:rsid w:val="00D355F5"/>
    <w:rsid w:val="00D35950"/>
    <w:rsid w:val="00D40611"/>
    <w:rsid w:val="00D4178D"/>
    <w:rsid w:val="00D45336"/>
    <w:rsid w:val="00D45532"/>
    <w:rsid w:val="00D456C1"/>
    <w:rsid w:val="00D52246"/>
    <w:rsid w:val="00D66B1A"/>
    <w:rsid w:val="00D701CC"/>
    <w:rsid w:val="00D73F10"/>
    <w:rsid w:val="00D7555E"/>
    <w:rsid w:val="00D85B5A"/>
    <w:rsid w:val="00D9426A"/>
    <w:rsid w:val="00D954D0"/>
    <w:rsid w:val="00D9590E"/>
    <w:rsid w:val="00DC2829"/>
    <w:rsid w:val="00DC7A2A"/>
    <w:rsid w:val="00DD2BBA"/>
    <w:rsid w:val="00DE469A"/>
    <w:rsid w:val="00DE62D8"/>
    <w:rsid w:val="00DE76CC"/>
    <w:rsid w:val="00DF443A"/>
    <w:rsid w:val="00DF52C8"/>
    <w:rsid w:val="00E12C0E"/>
    <w:rsid w:val="00E17CE7"/>
    <w:rsid w:val="00E20269"/>
    <w:rsid w:val="00E227EF"/>
    <w:rsid w:val="00E22F99"/>
    <w:rsid w:val="00E27CE7"/>
    <w:rsid w:val="00E27E16"/>
    <w:rsid w:val="00E322FE"/>
    <w:rsid w:val="00E32BD5"/>
    <w:rsid w:val="00E40DD2"/>
    <w:rsid w:val="00E60E3A"/>
    <w:rsid w:val="00E63E11"/>
    <w:rsid w:val="00E65333"/>
    <w:rsid w:val="00E72B9A"/>
    <w:rsid w:val="00E755DE"/>
    <w:rsid w:val="00E75E69"/>
    <w:rsid w:val="00E7675D"/>
    <w:rsid w:val="00E77525"/>
    <w:rsid w:val="00E86B77"/>
    <w:rsid w:val="00E9015F"/>
    <w:rsid w:val="00E958E2"/>
    <w:rsid w:val="00E95B7F"/>
    <w:rsid w:val="00E97BCF"/>
    <w:rsid w:val="00E97F2F"/>
    <w:rsid w:val="00EC0CC9"/>
    <w:rsid w:val="00EC2730"/>
    <w:rsid w:val="00EC5261"/>
    <w:rsid w:val="00EE768E"/>
    <w:rsid w:val="00F30AA1"/>
    <w:rsid w:val="00F33C30"/>
    <w:rsid w:val="00F420B6"/>
    <w:rsid w:val="00F443B4"/>
    <w:rsid w:val="00F45A47"/>
    <w:rsid w:val="00F52EF1"/>
    <w:rsid w:val="00F5711D"/>
    <w:rsid w:val="00F6052D"/>
    <w:rsid w:val="00F67955"/>
    <w:rsid w:val="00F76597"/>
    <w:rsid w:val="00F77028"/>
    <w:rsid w:val="00F9222D"/>
    <w:rsid w:val="00F92B36"/>
    <w:rsid w:val="00F94967"/>
    <w:rsid w:val="00FA0BF4"/>
    <w:rsid w:val="00FA4685"/>
    <w:rsid w:val="00FA6F4E"/>
    <w:rsid w:val="00FB4B88"/>
    <w:rsid w:val="00FB6D84"/>
    <w:rsid w:val="00FC0BD3"/>
    <w:rsid w:val="00FC2C3B"/>
    <w:rsid w:val="00FC465A"/>
    <w:rsid w:val="00FD61F1"/>
    <w:rsid w:val="00FE2BC4"/>
    <w:rsid w:val="00FE4C92"/>
    <w:rsid w:val="00FE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F409C9"/>
  <w15:chartTrackingRefBased/>
  <w15:docId w15:val="{BEA4ADB6-CF84-4C0F-96D7-7E2DBBA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70"/>
    <w:pPr>
      <w:widowControl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526DC"/>
  </w:style>
  <w:style w:type="paragraph" w:styleId="a4">
    <w:name w:val="Note Heading"/>
    <w:basedOn w:val="a"/>
    <w:next w:val="a"/>
    <w:rsid w:val="0068680C"/>
    <w:pPr>
      <w:jc w:val="center"/>
    </w:pPr>
    <w:rPr>
      <w:rFonts w:hAnsi="ＭＳ 明朝"/>
    </w:rPr>
  </w:style>
  <w:style w:type="paragraph" w:styleId="a5">
    <w:name w:val="Closing"/>
    <w:basedOn w:val="a"/>
    <w:rsid w:val="0068680C"/>
    <w:pPr>
      <w:jc w:val="right"/>
    </w:pPr>
    <w:rPr>
      <w:rFonts w:hAnsi="ＭＳ 明朝"/>
    </w:rPr>
  </w:style>
  <w:style w:type="paragraph" w:styleId="a6">
    <w:name w:val="footer"/>
    <w:basedOn w:val="a"/>
    <w:link w:val="a7"/>
    <w:uiPriority w:val="99"/>
    <w:rsid w:val="00735D4F"/>
    <w:pPr>
      <w:tabs>
        <w:tab w:val="center" w:pos="4252"/>
        <w:tab w:val="right" w:pos="8504"/>
      </w:tabs>
      <w:snapToGrid w:val="0"/>
    </w:pPr>
  </w:style>
  <w:style w:type="character" w:styleId="a8">
    <w:name w:val="page number"/>
    <w:basedOn w:val="a0"/>
    <w:rsid w:val="00735D4F"/>
  </w:style>
  <w:style w:type="paragraph" w:styleId="a9">
    <w:name w:val="header"/>
    <w:basedOn w:val="a"/>
    <w:rsid w:val="00986C21"/>
    <w:pPr>
      <w:tabs>
        <w:tab w:val="center" w:pos="4252"/>
        <w:tab w:val="right" w:pos="8504"/>
      </w:tabs>
      <w:autoSpaceDE w:val="0"/>
      <w:autoSpaceDN w:val="0"/>
      <w:snapToGrid w:val="0"/>
    </w:pPr>
    <w:rPr>
      <w:kern w:val="2"/>
      <w:szCs w:val="24"/>
    </w:rPr>
  </w:style>
  <w:style w:type="table" w:styleId="aa">
    <w:name w:val="Table Grid"/>
    <w:basedOn w:val="a1"/>
    <w:uiPriority w:val="39"/>
    <w:rsid w:val="00986C2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標準の表1"/>
    <w:next w:val="a1"/>
    <w:semiHidden/>
    <w:rsid w:val="00986C21"/>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0">
    <w:name w:val="リストなし1"/>
    <w:next w:val="a2"/>
    <w:semiHidden/>
    <w:rsid w:val="00986C21"/>
  </w:style>
  <w:style w:type="character" w:styleId="ab">
    <w:name w:val="Hyperlink"/>
    <w:rsid w:val="00986C21"/>
    <w:rPr>
      <w:color w:val="0000FF"/>
      <w:u w:val="single"/>
    </w:rPr>
  </w:style>
  <w:style w:type="character" w:styleId="ac">
    <w:name w:val="FollowedHyperlink"/>
    <w:rsid w:val="00986C21"/>
    <w:rPr>
      <w:color w:val="800080"/>
      <w:u w:val="single"/>
    </w:rPr>
  </w:style>
  <w:style w:type="paragraph" w:customStyle="1" w:styleId="font5">
    <w:name w:val="font5"/>
    <w:basedOn w:val="a"/>
    <w:rsid w:val="00986C21"/>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22">
    <w:name w:val="xl2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3">
    <w:name w:val="xl2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4">
    <w:name w:val="xl2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szCs w:val="24"/>
    </w:rPr>
  </w:style>
  <w:style w:type="paragraph" w:customStyle="1" w:styleId="xl25">
    <w:name w:val="xl2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26">
    <w:name w:val="xl26"/>
    <w:basedOn w:val="a"/>
    <w:rsid w:val="00986C21"/>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7">
    <w:name w:val="xl27"/>
    <w:basedOn w:val="a"/>
    <w:rsid w:val="00986C21"/>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28">
    <w:name w:val="xl28"/>
    <w:basedOn w:val="a"/>
    <w:rsid w:val="00986C21"/>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29">
    <w:name w:val="xl29"/>
    <w:basedOn w:val="a"/>
    <w:rsid w:val="00986C21"/>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0">
    <w:name w:val="xl30"/>
    <w:basedOn w:val="a"/>
    <w:rsid w:val="00986C21"/>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szCs w:val="24"/>
    </w:rPr>
  </w:style>
  <w:style w:type="paragraph" w:customStyle="1" w:styleId="xl31">
    <w:name w:val="xl31"/>
    <w:basedOn w:val="a"/>
    <w:rsid w:val="00986C21"/>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2">
    <w:name w:val="xl32"/>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3">
    <w:name w:val="xl33"/>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szCs w:val="24"/>
    </w:rPr>
  </w:style>
  <w:style w:type="paragraph" w:customStyle="1" w:styleId="xl34">
    <w:name w:val="xl34"/>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szCs w:val="24"/>
    </w:rPr>
  </w:style>
  <w:style w:type="paragraph" w:customStyle="1" w:styleId="xl35">
    <w:name w:val="xl35"/>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6">
    <w:name w:val="xl36"/>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7">
    <w:name w:val="xl37"/>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8">
    <w:name w:val="xl38"/>
    <w:basedOn w:val="a"/>
    <w:rsid w:val="00986C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customStyle="1" w:styleId="xl39">
    <w:name w:val="xl39"/>
    <w:basedOn w:val="a"/>
    <w:rsid w:val="00986C2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ＭＳ 明朝" w:cs="ＭＳ Ｐゴシック"/>
      <w:szCs w:val="24"/>
    </w:rPr>
  </w:style>
  <w:style w:type="paragraph" w:styleId="ad">
    <w:name w:val="Balloon Text"/>
    <w:basedOn w:val="a"/>
    <w:semiHidden/>
    <w:rsid w:val="00941EEA"/>
    <w:rPr>
      <w:rFonts w:ascii="Arial" w:eastAsia="ＭＳ ゴシック" w:hAnsi="Arial"/>
      <w:sz w:val="18"/>
      <w:szCs w:val="18"/>
    </w:rPr>
  </w:style>
  <w:style w:type="character" w:customStyle="1" w:styleId="a7">
    <w:name w:val="フッター (文字)"/>
    <w:link w:val="a6"/>
    <w:uiPriority w:val="99"/>
    <w:rsid w:val="00956306"/>
    <w:rPr>
      <w:rFonts w:ascii="ＭＳ 明朝"/>
      <w:sz w:val="24"/>
      <w:szCs w:val="22"/>
    </w:rPr>
  </w:style>
  <w:style w:type="table" w:styleId="2">
    <w:name w:val="Table Subtle 2"/>
    <w:basedOn w:val="a1"/>
    <w:rsid w:val="004E5C9F"/>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e">
    <w:name w:val="annotation reference"/>
    <w:basedOn w:val="a0"/>
    <w:rsid w:val="00375CBD"/>
    <w:rPr>
      <w:sz w:val="18"/>
      <w:szCs w:val="18"/>
    </w:rPr>
  </w:style>
  <w:style w:type="paragraph" w:styleId="af">
    <w:name w:val="annotation text"/>
    <w:basedOn w:val="a"/>
    <w:link w:val="af0"/>
    <w:rsid w:val="00375CBD"/>
    <w:pPr>
      <w:jc w:val="left"/>
    </w:pPr>
  </w:style>
  <w:style w:type="character" w:customStyle="1" w:styleId="af0">
    <w:name w:val="コメント文字列 (文字)"/>
    <w:basedOn w:val="a0"/>
    <w:link w:val="af"/>
    <w:rsid w:val="00375CBD"/>
    <w:rPr>
      <w:rFonts w:ascii="ＭＳ 明朝"/>
      <w:sz w:val="24"/>
      <w:szCs w:val="22"/>
    </w:rPr>
  </w:style>
  <w:style w:type="paragraph" w:styleId="af1">
    <w:name w:val="annotation subject"/>
    <w:basedOn w:val="af"/>
    <w:next w:val="af"/>
    <w:link w:val="af2"/>
    <w:rsid w:val="00375CBD"/>
    <w:rPr>
      <w:b/>
      <w:bCs/>
    </w:rPr>
  </w:style>
  <w:style w:type="character" w:customStyle="1" w:styleId="af2">
    <w:name w:val="コメント内容 (文字)"/>
    <w:basedOn w:val="af0"/>
    <w:link w:val="af1"/>
    <w:rsid w:val="00375CBD"/>
    <w:rPr>
      <w:rFonts w:ascii="ＭＳ 明朝"/>
      <w:b/>
      <w:bCs/>
      <w:sz w:val="24"/>
      <w:szCs w:val="22"/>
    </w:rPr>
  </w:style>
  <w:style w:type="paragraph" w:customStyle="1" w:styleId="Default">
    <w:name w:val="Default"/>
    <w:uiPriority w:val="99"/>
    <w:rsid w:val="00BF4CB1"/>
    <w:pPr>
      <w:widowControl w:val="0"/>
      <w:autoSpaceDE w:val="0"/>
      <w:autoSpaceDN w:val="0"/>
      <w:adjustRightInd w:val="0"/>
    </w:pPr>
    <w:rPr>
      <w:rFonts w:ascii="ＭＳ" w:eastAsia="ＭＳ" w:cs="ＭＳ"/>
      <w:color w:val="000000"/>
      <w:sz w:val="24"/>
      <w:szCs w:val="24"/>
    </w:rPr>
  </w:style>
  <w:style w:type="paragraph" w:customStyle="1" w:styleId="xl87">
    <w:name w:val="xl87"/>
    <w:basedOn w:val="a"/>
    <w:rsid w:val="0059102D"/>
    <w:pPr>
      <w:widowControl/>
      <w:pBdr>
        <w:left w:val="single" w:sz="4" w:space="0" w:color="auto"/>
      </w:pBdr>
      <w:spacing w:before="100" w:beforeAutospacing="1" w:after="100" w:afterAutospacing="1"/>
      <w:jc w:val="left"/>
    </w:pPr>
    <w:rPr>
      <w:rFonts w:hAnsi="ＭＳ 明朝" w:cs="ＭＳ Ｐゴシック"/>
      <w:szCs w:val="24"/>
    </w:rPr>
  </w:style>
  <w:style w:type="paragraph" w:customStyle="1" w:styleId="af3">
    <w:name w:val="条文"/>
    <w:basedOn w:val="a"/>
    <w:qFormat/>
    <w:rsid w:val="00B63CFD"/>
    <w:pPr>
      <w:kinsoku w:val="0"/>
      <w:autoSpaceDE w:val="0"/>
      <w:autoSpaceDN w:val="0"/>
    </w:pPr>
    <w:rPr>
      <w:rFonts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3140">
      <w:bodyDiv w:val="1"/>
      <w:marLeft w:val="0"/>
      <w:marRight w:val="0"/>
      <w:marTop w:val="0"/>
      <w:marBottom w:val="0"/>
      <w:divBdr>
        <w:top w:val="none" w:sz="0" w:space="0" w:color="auto"/>
        <w:left w:val="none" w:sz="0" w:space="0" w:color="auto"/>
        <w:bottom w:val="none" w:sz="0" w:space="0" w:color="auto"/>
        <w:right w:val="none" w:sz="0" w:space="0" w:color="auto"/>
      </w:divBdr>
    </w:div>
    <w:div w:id="20447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D0C4-1DB5-480D-AEE6-CAC562B6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Pages>
  <Words>331</Words>
  <Characters>1888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川辺町報酬及び費用弁償等に関する条例の一部を改正する条例の制定について</vt:lpstr>
      <vt:lpstr>　　　川辺町報酬及び費用弁償等に関する条例の一部を改正する条例の制定について</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川辺町報酬及び費用弁償等に関する条例の一部を改正する条例の制定について</dc:title>
  <dc:subject/>
  <dc:creator>NEC-PCuser</dc:creator>
  <cp:keywords/>
  <cp:lastModifiedBy>林務係</cp:lastModifiedBy>
  <cp:revision>17</cp:revision>
  <cp:lastPrinted>2022-03-11T08:31:00Z</cp:lastPrinted>
  <dcterms:created xsi:type="dcterms:W3CDTF">2022-02-18T04:41:00Z</dcterms:created>
  <dcterms:modified xsi:type="dcterms:W3CDTF">2023-04-04T22:45:00Z</dcterms:modified>
</cp:coreProperties>
</file>