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32" w:rsidDel="00F6442A" w:rsidRDefault="00F6442A">
      <w:pPr>
        <w:widowControl/>
        <w:jc w:val="center"/>
        <w:rPr>
          <w:del w:id="0" w:author="商工水産係" w:date="2023-03-16T10:38:00Z"/>
          <w:rFonts w:ascii="ＭＳ ゴシック" w:eastAsia="ＭＳ ゴシック" w:hAnsi="ＭＳ ゴシック"/>
          <w:color w:val="000000"/>
          <w:kern w:val="0"/>
        </w:rPr>
      </w:pPr>
      <w:del w:id="1" w:author="商工水産係" w:date="2023-03-16T10:38:00Z">
        <w:r w:rsidDel="00F6442A">
          <w:rPr>
            <w:rFonts w:ascii="ＭＳ ゴシック" w:eastAsia="ＭＳ ゴシック" w:hAnsi="ＭＳ ゴシック" w:hint="eastAsia"/>
            <w:color w:val="000000"/>
            <w:kern w:val="0"/>
            <w:sz w:val="28"/>
          </w:rPr>
          <w:delText>セーフティネット保証５号の様式例集（売上高等減少率チェックポイント）</w:delText>
        </w:r>
      </w:del>
    </w:p>
    <w:p w:rsidR="003E5E32" w:rsidDel="00F6442A" w:rsidRDefault="003E5E32">
      <w:pPr>
        <w:widowControl/>
        <w:jc w:val="left"/>
        <w:rPr>
          <w:del w:id="2" w:author="商工水産係" w:date="2023-03-16T10:38:00Z"/>
          <w:rFonts w:ascii="ＭＳ ゴシック" w:eastAsia="ＭＳ ゴシック" w:hAnsi="ＭＳ ゴシック"/>
          <w:color w:val="000000"/>
          <w:kern w:val="0"/>
        </w:rPr>
      </w:pPr>
    </w:p>
    <w:p w:rsidR="003E5E32" w:rsidDel="00F6442A" w:rsidRDefault="00F6442A">
      <w:pPr>
        <w:widowControl/>
        <w:spacing w:line="320" w:lineRule="exact"/>
        <w:ind w:left="178" w:hangingChars="81" w:hanging="178"/>
        <w:jc w:val="left"/>
        <w:rPr>
          <w:del w:id="3" w:author="商工水産係" w:date="2023-03-16T10:38:00Z"/>
          <w:rFonts w:ascii="ＭＳ ゴシック" w:eastAsia="ＭＳ ゴシック" w:hAnsi="ＭＳ ゴシック"/>
          <w:color w:val="000000"/>
          <w:kern w:val="0"/>
          <w:sz w:val="22"/>
        </w:rPr>
      </w:pPr>
      <w:del w:id="4" w:author="商工水産係" w:date="2023-03-16T10:38:00Z">
        <w:r w:rsidDel="00F6442A">
          <w:rPr>
            <w:rFonts w:ascii="ＭＳ ゴシック" w:eastAsia="ＭＳ ゴシック" w:hAnsi="ＭＳ ゴシック" w:hint="eastAsia"/>
            <w:color w:val="000000"/>
            <w:kern w:val="0"/>
            <w:sz w:val="22"/>
          </w:rPr>
          <w:delText>○様式はあくまで「例」であり、レイアウトや様式番号等が異なる場合があります。</w:delText>
        </w:r>
      </w:del>
    </w:p>
    <w:p w:rsidR="003E5E32" w:rsidDel="00F6442A" w:rsidRDefault="00F6442A">
      <w:pPr>
        <w:widowControl/>
        <w:spacing w:line="320" w:lineRule="exact"/>
        <w:ind w:left="178" w:hangingChars="81" w:hanging="178"/>
        <w:jc w:val="left"/>
        <w:rPr>
          <w:del w:id="5" w:author="商工水産係" w:date="2023-03-16T10:38:00Z"/>
          <w:rFonts w:ascii="ＭＳ ゴシック" w:eastAsia="ＭＳ ゴシック" w:hAnsi="ＭＳ ゴシック"/>
          <w:color w:val="000000"/>
          <w:kern w:val="0"/>
          <w:sz w:val="22"/>
        </w:rPr>
      </w:pPr>
      <w:del w:id="6" w:author="商工水産係" w:date="2023-03-16T10:38:00Z">
        <w:r w:rsidDel="00F6442A">
          <w:rPr>
            <w:rFonts w:ascii="ＭＳ ゴシック" w:eastAsia="ＭＳ ゴシック" w:hAnsi="ＭＳ ゴシック" w:hint="eastAsia"/>
            <w:color w:val="000000"/>
            <w:kern w:val="0"/>
            <w:sz w:val="22"/>
          </w:rPr>
          <w:delText>○</w:delText>
        </w:r>
        <w:r w:rsidDel="00F6442A">
          <w:rPr>
            <w:rFonts w:ascii="ＭＳ ゴシック" w:eastAsia="ＭＳ ゴシック" w:hAnsi="ＭＳ ゴシック" w:hint="eastAsia"/>
            <w:color w:val="000000"/>
            <w:kern w:val="0"/>
            <w:sz w:val="22"/>
            <w:highlight w:val="cyan"/>
          </w:rPr>
          <w:delText>色掛け部分</w:delText>
        </w:r>
        <w:r w:rsidDel="00F6442A">
          <w:rPr>
            <w:rFonts w:ascii="ＭＳ ゴシック" w:eastAsia="ＭＳ ゴシック" w:hAnsi="ＭＳ ゴシック" w:hint="eastAsia"/>
            <w:color w:val="000000"/>
            <w:kern w:val="0"/>
            <w:sz w:val="22"/>
          </w:rPr>
          <w:delText>が「保証料補助が全額となるか１</w:delText>
        </w:r>
        <w:r w:rsidDel="00F6442A">
          <w:rPr>
            <w:rFonts w:ascii="ＭＳ ゴシック" w:eastAsia="ＭＳ ゴシック" w:hAnsi="ＭＳ ゴシック" w:hint="eastAsia"/>
            <w:color w:val="000000"/>
            <w:kern w:val="0"/>
            <w:sz w:val="22"/>
          </w:rPr>
          <w:delText>/</w:delText>
        </w:r>
        <w:r w:rsidDel="00F6442A">
          <w:rPr>
            <w:rFonts w:ascii="ＭＳ ゴシック" w:eastAsia="ＭＳ ゴシック" w:hAnsi="ＭＳ ゴシック" w:hint="eastAsia"/>
            <w:color w:val="000000"/>
            <w:kern w:val="0"/>
            <w:sz w:val="22"/>
          </w:rPr>
          <w:delText>２となるか」における売上高等減少率の確認ポイントとなります。</w:delText>
        </w:r>
      </w:del>
    </w:p>
    <w:p w:rsidR="003E5E32" w:rsidDel="00F6442A" w:rsidRDefault="00F6442A">
      <w:pPr>
        <w:widowControl/>
        <w:spacing w:line="320" w:lineRule="exact"/>
        <w:jc w:val="left"/>
        <w:rPr>
          <w:del w:id="7" w:author="商工水産係" w:date="2023-03-16T10:38:00Z"/>
          <w:rFonts w:ascii="ＭＳ ゴシック" w:eastAsia="ＭＳ ゴシック" w:hAnsi="ＭＳ ゴシック"/>
          <w:color w:val="000000"/>
          <w:kern w:val="0"/>
          <w:sz w:val="22"/>
        </w:rPr>
      </w:pPr>
      <w:del w:id="8" w:author="商工水産係" w:date="2023-03-16T10:38:00Z">
        <w:r w:rsidDel="00F6442A">
          <w:rPr>
            <w:rFonts w:ascii="ＭＳ ゴシック" w:eastAsia="ＭＳ ゴシック" w:hAnsi="ＭＳ ゴシック" w:hint="eastAsia"/>
            <w:color w:val="000000"/>
            <w:kern w:val="0"/>
            <w:sz w:val="22"/>
          </w:rPr>
          <w:delText>✓「３か月</w:delText>
        </w:r>
        <w:r w:rsidDel="00F6442A">
          <w:rPr>
            <w:rFonts w:ascii="ＭＳ ゴシック" w:eastAsia="ＭＳ ゴシック" w:hAnsi="ＭＳ ゴシック" w:hint="eastAsia"/>
            <w:color w:val="000000"/>
            <w:kern w:val="0"/>
            <w:sz w:val="22"/>
          </w:rPr>
          <w:delText>(</w:delText>
        </w:r>
        <w:r w:rsidDel="00F6442A">
          <w:rPr>
            <w:rFonts w:ascii="ＭＳ ゴシック" w:eastAsia="ＭＳ ゴシック" w:hAnsi="ＭＳ ゴシック" w:hint="eastAsia"/>
            <w:color w:val="000000"/>
            <w:kern w:val="0"/>
            <w:sz w:val="22"/>
          </w:rPr>
          <w:delText>１か月</w:delText>
        </w:r>
        <w:r w:rsidDel="00F6442A">
          <w:rPr>
            <w:rFonts w:ascii="ＭＳ ゴシック" w:eastAsia="ＭＳ ゴシック" w:hAnsi="ＭＳ ゴシック" w:hint="eastAsia"/>
            <w:color w:val="000000"/>
            <w:kern w:val="0"/>
            <w:sz w:val="22"/>
          </w:rPr>
          <w:delText>)</w:delText>
        </w:r>
        <w:r w:rsidDel="00F6442A">
          <w:rPr>
            <w:rFonts w:ascii="ＭＳ ゴシック" w:eastAsia="ＭＳ ゴシック" w:hAnsi="ＭＳ ゴシック" w:hint="eastAsia"/>
            <w:color w:val="000000"/>
            <w:kern w:val="0"/>
            <w:sz w:val="22"/>
          </w:rPr>
          <w:delText>の減少率」の場合、最近３か月</w:delText>
        </w:r>
        <w:r w:rsidDel="00F6442A">
          <w:rPr>
            <w:rFonts w:ascii="ＭＳ ゴシック" w:eastAsia="ＭＳ ゴシック" w:hAnsi="ＭＳ ゴシック" w:hint="eastAsia"/>
            <w:color w:val="000000"/>
            <w:kern w:val="0"/>
            <w:sz w:val="22"/>
          </w:rPr>
          <w:delText>(</w:delText>
        </w:r>
        <w:r w:rsidDel="00F6442A">
          <w:rPr>
            <w:rFonts w:ascii="ＭＳ ゴシック" w:eastAsia="ＭＳ ゴシック" w:hAnsi="ＭＳ ゴシック" w:hint="eastAsia"/>
            <w:color w:val="000000"/>
            <w:kern w:val="0"/>
            <w:sz w:val="22"/>
          </w:rPr>
          <w:delText>１か月）間の売上高等の減少率で判断。</w:delText>
        </w:r>
      </w:del>
    </w:p>
    <w:p w:rsidR="003E5E32" w:rsidDel="00F6442A" w:rsidRDefault="00F6442A">
      <w:pPr>
        <w:widowControl/>
        <w:spacing w:line="320" w:lineRule="exact"/>
        <w:jc w:val="left"/>
        <w:rPr>
          <w:del w:id="9" w:author="商工水産係" w:date="2023-03-16T10:38:00Z"/>
          <w:rFonts w:ascii="ＭＳ ゴシック" w:eastAsia="ＭＳ ゴシック" w:hAnsi="ＭＳ ゴシック"/>
          <w:color w:val="000000"/>
          <w:kern w:val="0"/>
          <w:sz w:val="22"/>
        </w:rPr>
      </w:pPr>
      <w:del w:id="10" w:author="商工水産係" w:date="2023-03-16T10:38:00Z">
        <w:r w:rsidDel="00F6442A">
          <w:rPr>
            <w:rFonts w:ascii="ＭＳ ゴシック" w:eastAsia="ＭＳ ゴシック" w:hAnsi="ＭＳ ゴシック" w:hint="eastAsia"/>
            <w:color w:val="000000"/>
            <w:kern w:val="0"/>
            <w:sz w:val="22"/>
          </w:rPr>
          <w:delText>✓「両方の減少率」の場合、最近１か月間と最近３か月間のいずれか小さい方の減少率で判断。</w:delText>
        </w:r>
      </w:del>
    </w:p>
    <w:p w:rsidR="003E5E32" w:rsidDel="00F6442A" w:rsidRDefault="00F6442A">
      <w:pPr>
        <w:widowControl/>
        <w:spacing w:line="320" w:lineRule="exact"/>
        <w:ind w:left="356" w:hangingChars="162" w:hanging="356"/>
        <w:jc w:val="left"/>
        <w:rPr>
          <w:del w:id="11" w:author="商工水産係" w:date="2023-03-16T10:38:00Z"/>
          <w:rFonts w:ascii="ＭＳ ゴシック" w:eastAsia="ＭＳ ゴシック" w:hAnsi="ＭＳ ゴシック"/>
          <w:color w:val="000000"/>
          <w:kern w:val="0"/>
          <w:sz w:val="22"/>
        </w:rPr>
      </w:pPr>
      <w:del w:id="12" w:author="商工水産係" w:date="2023-03-16T10:38:00Z">
        <w:r w:rsidDel="00F6442A">
          <w:rPr>
            <w:rFonts w:ascii="ＭＳ ゴシック" w:eastAsia="ＭＳ ゴシック" w:hAnsi="ＭＳ ゴシック" w:hint="eastAsia"/>
            <w:color w:val="000000"/>
            <w:kern w:val="0"/>
            <w:sz w:val="22"/>
          </w:rPr>
          <w:delText>✓「</w:delText>
        </w:r>
        <w:r w:rsidDel="00F6442A">
          <w:rPr>
            <w:rFonts w:ascii="ＭＳ ゴシック" w:eastAsia="ＭＳ ゴシック" w:hAnsi="ＭＳ ゴシック" w:hint="eastAsia"/>
            <w:color w:val="000000"/>
            <w:kern w:val="0"/>
            <w:sz w:val="22"/>
          </w:rPr>
          <w:delText>(</w:delText>
        </w:r>
        <w:r w:rsidDel="00F6442A">
          <w:rPr>
            <w:rFonts w:ascii="ＭＳ ゴシック" w:eastAsia="ＭＳ ゴシック" w:hAnsi="ＭＳ ゴシック" w:hint="eastAsia"/>
            <w:color w:val="000000"/>
            <w:kern w:val="0"/>
            <w:sz w:val="22"/>
          </w:rPr>
          <w:delText>全体の減少率</w:delText>
        </w:r>
        <w:r w:rsidDel="00F6442A">
          <w:rPr>
            <w:rFonts w:ascii="ＭＳ ゴシック" w:eastAsia="ＭＳ ゴシック" w:hAnsi="ＭＳ ゴシック" w:hint="eastAsia"/>
            <w:color w:val="000000"/>
            <w:kern w:val="0"/>
            <w:sz w:val="22"/>
          </w:rPr>
          <w:delText>)</w:delText>
        </w:r>
        <w:r w:rsidDel="00F6442A">
          <w:rPr>
            <w:rFonts w:ascii="ＭＳ ゴシック" w:eastAsia="ＭＳ ゴシック" w:hAnsi="ＭＳ ゴシック" w:hint="eastAsia"/>
            <w:color w:val="000000"/>
            <w:kern w:val="0"/>
            <w:sz w:val="22"/>
          </w:rPr>
          <w:delText>」は、上記のポイントに加え、主たる業種や指定業種等を問わず企業全体の売上高等の減少率で判断。</w:delText>
        </w:r>
      </w:del>
    </w:p>
    <w:tbl>
      <w:tblPr>
        <w:tblStyle w:val="afd"/>
        <w:tblW w:w="9535" w:type="dxa"/>
        <w:tblLayout w:type="fixed"/>
        <w:tblLook w:val="04A0" w:firstRow="1" w:lastRow="0" w:firstColumn="1" w:lastColumn="0" w:noHBand="0" w:noVBand="1"/>
      </w:tblPr>
      <w:tblGrid>
        <w:gridCol w:w="895"/>
        <w:gridCol w:w="2880"/>
        <w:gridCol w:w="2700"/>
        <w:gridCol w:w="1260"/>
        <w:gridCol w:w="1800"/>
      </w:tblGrid>
      <w:tr w:rsidR="003E5E32" w:rsidDel="00F6442A">
        <w:trPr>
          <w:trHeight w:val="261"/>
          <w:del w:id="13" w:author="商工水産係" w:date="2023-03-16T10:38:00Z"/>
        </w:trPr>
        <w:tc>
          <w:tcPr>
            <w:tcW w:w="895" w:type="dxa"/>
            <w:vMerge w:val="restart"/>
            <w:tcBorders>
              <w:right w:val="nil"/>
            </w:tcBorders>
          </w:tcPr>
          <w:p w:rsidR="003E5E32" w:rsidDel="00F6442A" w:rsidRDefault="00F6442A">
            <w:pPr>
              <w:jc w:val="left"/>
              <w:rPr>
                <w:del w:id="14" w:author="商工水産係" w:date="2023-03-16T10:38:00Z"/>
                <w:rFonts w:ascii="ＭＳ Ｐゴシック" w:eastAsia="ＭＳ Ｐゴシック" w:hAnsi="ＭＳ Ｐゴシック"/>
                <w:color w:val="000000"/>
                <w:sz w:val="22"/>
              </w:rPr>
            </w:pPr>
            <w:del w:id="15" w:author="商工水産係" w:date="2023-03-16T10:38:00Z">
              <w:r w:rsidDel="00F6442A">
                <w:rPr>
                  <w:rFonts w:ascii="ＭＳ Ｐゴシック" w:eastAsia="ＭＳ Ｐゴシック" w:hAnsi="ＭＳ Ｐゴシック" w:hint="eastAsia"/>
                  <w:color w:val="000000"/>
                  <w:sz w:val="22"/>
                </w:rPr>
                <w:delText>通常の様式例</w:delText>
              </w:r>
            </w:del>
          </w:p>
        </w:tc>
        <w:tc>
          <w:tcPr>
            <w:tcW w:w="8640" w:type="dxa"/>
            <w:gridSpan w:val="4"/>
            <w:tcBorders>
              <w:left w:val="nil"/>
            </w:tcBorders>
          </w:tcPr>
          <w:p w:rsidR="003E5E32" w:rsidDel="00F6442A" w:rsidRDefault="003E5E32">
            <w:pPr>
              <w:widowControl/>
              <w:jc w:val="left"/>
              <w:rPr>
                <w:del w:id="16" w:author="商工水産係" w:date="2023-03-16T10:38:00Z"/>
                <w:rFonts w:ascii="ＭＳ Ｐゴシック" w:eastAsia="ＭＳ Ｐゴシック" w:hAnsi="ＭＳ Ｐゴシック"/>
                <w:color w:val="000000"/>
                <w:sz w:val="22"/>
              </w:rPr>
            </w:pPr>
          </w:p>
        </w:tc>
      </w:tr>
      <w:tr w:rsidR="003E5E32" w:rsidDel="00F6442A">
        <w:trPr>
          <w:trHeight w:val="796"/>
          <w:del w:id="17" w:author="商工水産係" w:date="2023-03-16T10:38:00Z"/>
        </w:trPr>
        <w:tc>
          <w:tcPr>
            <w:tcW w:w="895" w:type="dxa"/>
            <w:vMerge/>
          </w:tcPr>
          <w:p w:rsidR="003E5E32" w:rsidDel="00F6442A" w:rsidRDefault="003E5E32">
            <w:pPr>
              <w:widowControl/>
              <w:jc w:val="left"/>
              <w:rPr>
                <w:del w:id="18" w:author="商工水産係" w:date="2023-03-16T10:38:00Z"/>
                <w:rFonts w:ascii="ＭＳ Ｐゴシック" w:eastAsia="ＭＳ Ｐゴシック" w:hAnsi="ＭＳ Ｐゴシック"/>
                <w:color w:val="000000"/>
                <w:sz w:val="22"/>
              </w:rPr>
            </w:pPr>
          </w:p>
        </w:tc>
        <w:tc>
          <w:tcPr>
            <w:tcW w:w="5580" w:type="dxa"/>
            <w:gridSpan w:val="2"/>
          </w:tcPr>
          <w:p w:rsidR="003E5E32" w:rsidDel="00F6442A" w:rsidRDefault="00F6442A">
            <w:pPr>
              <w:widowControl/>
              <w:jc w:val="left"/>
              <w:rPr>
                <w:del w:id="19" w:author="商工水産係" w:date="2023-03-16T10:38:00Z"/>
                <w:rFonts w:ascii="ＭＳ Ｐゴシック" w:eastAsia="ＭＳ Ｐゴシック" w:hAnsi="ＭＳ Ｐゴシック"/>
                <w:color w:val="000000"/>
                <w:sz w:val="22"/>
              </w:rPr>
            </w:pPr>
            <w:del w:id="20" w:author="商工水産係" w:date="2023-03-16T10:38:00Z">
              <w:r w:rsidDel="00F6442A">
                <w:rPr>
                  <w:rFonts w:ascii="ＭＳ Ｐゴシック" w:eastAsia="ＭＳ Ｐゴシック" w:hAnsi="ＭＳ Ｐゴシック" w:hint="eastAsia"/>
                  <w:color w:val="000000"/>
                  <w:sz w:val="22"/>
                </w:rPr>
                <w:delText>１つの指定業種に属する事業のみを営んでいる場合</w:delText>
              </w:r>
            </w:del>
          </w:p>
          <w:p w:rsidR="003E5E32" w:rsidDel="00F6442A" w:rsidRDefault="00F6442A">
            <w:pPr>
              <w:widowControl/>
              <w:jc w:val="left"/>
              <w:rPr>
                <w:del w:id="21" w:author="商工水産係" w:date="2023-03-16T10:38:00Z"/>
                <w:rFonts w:ascii="ＭＳ Ｐゴシック" w:eastAsia="ＭＳ Ｐゴシック" w:hAnsi="ＭＳ Ｐゴシック"/>
                <w:color w:val="000000"/>
                <w:sz w:val="22"/>
              </w:rPr>
            </w:pPr>
            <w:del w:id="22" w:author="商工水産係" w:date="2023-03-16T10:38:00Z">
              <w:r w:rsidDel="00F6442A">
                <w:rPr>
                  <w:rFonts w:ascii="ＭＳ Ｐゴシック" w:eastAsia="ＭＳ Ｐゴシック" w:hAnsi="ＭＳ Ｐゴシック" w:hint="eastAsia"/>
                  <w:color w:val="000000"/>
                  <w:sz w:val="22"/>
                </w:rPr>
                <w:delText>【兼業①】</w:delText>
              </w:r>
            </w:del>
          </w:p>
          <w:p w:rsidR="003E5E32" w:rsidDel="00F6442A" w:rsidRDefault="00F6442A">
            <w:pPr>
              <w:suppressAutoHyphens/>
              <w:wordWrap w:val="0"/>
              <w:spacing w:line="300" w:lineRule="exact"/>
              <w:jc w:val="left"/>
              <w:textAlignment w:val="baseline"/>
              <w:rPr>
                <w:del w:id="23" w:author="商工水産係" w:date="2023-03-16T10:38:00Z"/>
                <w:rFonts w:ascii="ＭＳ Ｐゴシック" w:eastAsia="ＭＳ Ｐゴシック" w:hAnsi="ＭＳ Ｐゴシック"/>
                <w:color w:val="000000"/>
                <w:sz w:val="22"/>
              </w:rPr>
            </w:pPr>
            <w:del w:id="24" w:author="商工水産係" w:date="2023-03-16T10:38:00Z">
              <w:r w:rsidDel="00F6442A">
                <w:rPr>
                  <w:rFonts w:ascii="ＭＳ Ｐゴシック" w:eastAsia="ＭＳ Ｐゴシック" w:hAnsi="ＭＳ Ｐゴシック" w:hint="eastAsia"/>
                  <w:color w:val="000000"/>
                  <w:sz w:val="22"/>
                </w:rPr>
                <w:delText>営んでいる複数の事業が全て指定業種に属する場合</w:delText>
              </w:r>
            </w:del>
          </w:p>
        </w:tc>
        <w:tc>
          <w:tcPr>
            <w:tcW w:w="1260" w:type="dxa"/>
          </w:tcPr>
          <w:p w:rsidR="003E5E32" w:rsidDel="00F6442A" w:rsidRDefault="00F6442A">
            <w:pPr>
              <w:suppressAutoHyphens/>
              <w:wordWrap w:val="0"/>
              <w:spacing w:line="300" w:lineRule="exact"/>
              <w:jc w:val="left"/>
              <w:textAlignment w:val="baseline"/>
              <w:rPr>
                <w:del w:id="25" w:author="商工水産係" w:date="2023-03-16T10:38:00Z"/>
                <w:rFonts w:ascii="ＭＳ Ｐゴシック" w:eastAsia="ＭＳ Ｐゴシック" w:hAnsi="ＭＳ Ｐゴシック"/>
                <w:color w:val="000000"/>
                <w:spacing w:val="16"/>
                <w:sz w:val="22"/>
              </w:rPr>
            </w:pPr>
            <w:del w:id="26" w:author="商工水産係" w:date="2023-03-16T10:38:00Z">
              <w:r w:rsidDel="00F6442A">
                <w:rPr>
                  <w:rFonts w:ascii="ＭＳ Ｐゴシック" w:eastAsia="ＭＳ Ｐゴシック" w:hAnsi="ＭＳ Ｐゴシック" w:hint="eastAsia"/>
                  <w:color w:val="000000"/>
                  <w:sz w:val="22"/>
                </w:rPr>
                <w:delText>様式第５－（イ）－①</w:delText>
              </w:r>
            </w:del>
          </w:p>
        </w:tc>
        <w:tc>
          <w:tcPr>
            <w:tcW w:w="1800" w:type="dxa"/>
            <w:shd w:val="clear" w:color="auto" w:fill="57FFFF"/>
          </w:tcPr>
          <w:p w:rsidR="003E5E32" w:rsidDel="00F6442A" w:rsidRDefault="00F6442A">
            <w:pPr>
              <w:rPr>
                <w:del w:id="27" w:author="商工水産係" w:date="2023-03-16T10:38:00Z"/>
                <w:rFonts w:ascii="ＭＳ Ｐゴシック" w:eastAsia="ＭＳ Ｐゴシック" w:hAnsi="ＭＳ Ｐゴシック"/>
                <w:color w:val="000000"/>
                <w:sz w:val="22"/>
              </w:rPr>
            </w:pPr>
            <w:del w:id="28" w:author="商工水産係" w:date="2023-03-16T10:38:00Z">
              <w:r w:rsidDel="00F6442A">
                <w:rPr>
                  <w:rFonts w:ascii="ＭＳ Ｐゴシック" w:eastAsia="ＭＳ Ｐゴシック" w:hAnsi="ＭＳ Ｐゴシック" w:hint="eastAsia"/>
                  <w:color w:val="000000"/>
                  <w:sz w:val="22"/>
                </w:rPr>
                <w:delText>３か月の減少率</w:delText>
              </w:r>
            </w:del>
          </w:p>
        </w:tc>
      </w:tr>
      <w:tr w:rsidR="003E5E32" w:rsidDel="00F6442A">
        <w:trPr>
          <w:trHeight w:val="808"/>
          <w:del w:id="29" w:author="商工水産係" w:date="2023-03-16T10:38:00Z"/>
        </w:trPr>
        <w:tc>
          <w:tcPr>
            <w:tcW w:w="895" w:type="dxa"/>
            <w:vMerge/>
          </w:tcPr>
          <w:p w:rsidR="003E5E32" w:rsidDel="00F6442A" w:rsidRDefault="003E5E32">
            <w:pPr>
              <w:widowControl/>
              <w:jc w:val="left"/>
              <w:rPr>
                <w:del w:id="30" w:author="商工水産係" w:date="2023-03-16T10:38:00Z"/>
                <w:rFonts w:ascii="ＭＳ Ｐゴシック" w:eastAsia="ＭＳ Ｐゴシック" w:hAnsi="ＭＳ Ｐゴシック"/>
                <w:color w:val="000000"/>
                <w:sz w:val="22"/>
              </w:rPr>
            </w:pPr>
          </w:p>
        </w:tc>
        <w:tc>
          <w:tcPr>
            <w:tcW w:w="5580" w:type="dxa"/>
            <w:gridSpan w:val="2"/>
          </w:tcPr>
          <w:p w:rsidR="003E5E32" w:rsidDel="00F6442A" w:rsidRDefault="00F6442A">
            <w:pPr>
              <w:widowControl/>
              <w:jc w:val="left"/>
              <w:rPr>
                <w:del w:id="31" w:author="商工水産係" w:date="2023-03-16T10:38:00Z"/>
                <w:rFonts w:ascii="ＭＳ Ｐゴシック" w:eastAsia="ＭＳ Ｐゴシック" w:hAnsi="ＭＳ Ｐゴシック"/>
                <w:color w:val="000000"/>
                <w:sz w:val="22"/>
              </w:rPr>
            </w:pPr>
            <w:del w:id="32" w:author="商工水産係" w:date="2023-03-16T10:38:00Z">
              <w:r w:rsidDel="00F6442A">
                <w:rPr>
                  <w:rFonts w:ascii="ＭＳ Ｐゴシック" w:eastAsia="ＭＳ Ｐゴシック" w:hAnsi="ＭＳ Ｐゴシック" w:hint="eastAsia"/>
                  <w:color w:val="000000"/>
                  <w:sz w:val="22"/>
                </w:rPr>
                <w:delText>【兼業②】</w:delText>
              </w:r>
            </w:del>
          </w:p>
          <w:p w:rsidR="003E5E32" w:rsidDel="00F6442A" w:rsidRDefault="00F6442A">
            <w:pPr>
              <w:suppressAutoHyphens/>
              <w:wordWrap w:val="0"/>
              <w:spacing w:line="300" w:lineRule="exact"/>
              <w:jc w:val="left"/>
              <w:textAlignment w:val="baseline"/>
              <w:rPr>
                <w:del w:id="33" w:author="商工水産係" w:date="2023-03-16T10:38:00Z"/>
                <w:rFonts w:ascii="ＭＳ Ｐゴシック" w:eastAsia="ＭＳ Ｐゴシック" w:hAnsi="ＭＳ Ｐゴシック"/>
                <w:color w:val="000000"/>
                <w:sz w:val="22"/>
              </w:rPr>
            </w:pPr>
            <w:del w:id="34" w:author="商工水産係" w:date="2023-03-16T10:38:00Z">
              <w:r w:rsidDel="00F6442A">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260" w:type="dxa"/>
          </w:tcPr>
          <w:p w:rsidR="003E5E32" w:rsidDel="00F6442A" w:rsidRDefault="00F6442A">
            <w:pPr>
              <w:suppressAutoHyphens/>
              <w:wordWrap w:val="0"/>
              <w:spacing w:line="300" w:lineRule="exact"/>
              <w:jc w:val="left"/>
              <w:textAlignment w:val="baseline"/>
              <w:rPr>
                <w:del w:id="35" w:author="商工水産係" w:date="2023-03-16T10:38:00Z"/>
                <w:rFonts w:ascii="ＭＳ Ｐゴシック" w:eastAsia="ＭＳ Ｐゴシック" w:hAnsi="ＭＳ Ｐゴシック"/>
                <w:color w:val="000000"/>
                <w:spacing w:val="16"/>
                <w:sz w:val="22"/>
              </w:rPr>
            </w:pPr>
            <w:del w:id="36" w:author="商工水産係" w:date="2023-03-16T10:38:00Z">
              <w:r w:rsidDel="00F6442A">
                <w:rPr>
                  <w:rFonts w:ascii="ＭＳ Ｐゴシック" w:eastAsia="ＭＳ Ｐゴシック" w:hAnsi="ＭＳ Ｐゴシック" w:hint="eastAsia"/>
                  <w:color w:val="000000"/>
                  <w:sz w:val="22"/>
                </w:rPr>
                <w:delText>様式第５－（イ）－②</w:delText>
              </w:r>
            </w:del>
          </w:p>
        </w:tc>
        <w:tc>
          <w:tcPr>
            <w:tcW w:w="1800" w:type="dxa"/>
            <w:shd w:val="clear" w:color="auto" w:fill="57FFFF"/>
          </w:tcPr>
          <w:p w:rsidR="003E5E32" w:rsidDel="00F6442A" w:rsidRDefault="00F6442A">
            <w:pPr>
              <w:rPr>
                <w:del w:id="37" w:author="商工水産係" w:date="2023-03-16T10:38:00Z"/>
                <w:rFonts w:ascii="ＭＳ Ｐゴシック" w:eastAsia="ＭＳ Ｐゴシック" w:hAnsi="ＭＳ Ｐゴシック"/>
                <w:color w:val="000000"/>
                <w:sz w:val="22"/>
              </w:rPr>
            </w:pPr>
            <w:del w:id="38" w:author="商工水産係" w:date="2023-03-16T10:38:00Z">
              <w:r w:rsidDel="00F6442A">
                <w:rPr>
                  <w:rFonts w:ascii="ＭＳ Ｐゴシック" w:eastAsia="ＭＳ Ｐゴシック" w:hAnsi="ＭＳ Ｐゴシック" w:hint="eastAsia"/>
                  <w:color w:val="000000"/>
                  <w:sz w:val="22"/>
                </w:rPr>
                <w:delText>３か月の減少率</w:delText>
              </w:r>
            </w:del>
          </w:p>
          <w:p w:rsidR="003E5E32" w:rsidDel="00F6442A" w:rsidRDefault="00F6442A">
            <w:pPr>
              <w:rPr>
                <w:del w:id="39" w:author="商工水産係" w:date="2023-03-16T10:38:00Z"/>
                <w:rFonts w:ascii="ＭＳ Ｐゴシック" w:eastAsia="ＭＳ Ｐゴシック" w:hAnsi="ＭＳ Ｐゴシック"/>
                <w:color w:val="000000"/>
                <w:sz w:val="22"/>
              </w:rPr>
            </w:pPr>
            <w:del w:id="40" w:author="商工水産係" w:date="2023-03-16T10:38:00Z">
              <w:r w:rsidDel="00F6442A">
                <w:rPr>
                  <w:rFonts w:ascii="ＭＳ Ｐゴシック" w:eastAsia="ＭＳ Ｐゴシック" w:hAnsi="ＭＳ Ｐゴシック" w:hint="eastAsia"/>
                  <w:color w:val="000000"/>
                  <w:sz w:val="22"/>
                </w:rPr>
                <w:delText>（全体の減少率）</w:delText>
              </w:r>
            </w:del>
          </w:p>
        </w:tc>
      </w:tr>
      <w:tr w:rsidR="003E5E32" w:rsidDel="00F6442A">
        <w:trPr>
          <w:trHeight w:val="813"/>
          <w:del w:id="41" w:author="商工水産係" w:date="2023-03-16T10:38:00Z"/>
        </w:trPr>
        <w:tc>
          <w:tcPr>
            <w:tcW w:w="895" w:type="dxa"/>
            <w:vMerge/>
          </w:tcPr>
          <w:p w:rsidR="003E5E32" w:rsidDel="00F6442A" w:rsidRDefault="003E5E32">
            <w:pPr>
              <w:widowControl/>
              <w:jc w:val="left"/>
              <w:rPr>
                <w:del w:id="42" w:author="商工水産係" w:date="2023-03-16T10:38:00Z"/>
                <w:rFonts w:ascii="ＭＳ Ｐゴシック" w:eastAsia="ＭＳ Ｐゴシック" w:hAnsi="ＭＳ Ｐゴシック"/>
                <w:color w:val="000000"/>
                <w:sz w:val="22"/>
              </w:rPr>
            </w:pPr>
          </w:p>
        </w:tc>
        <w:tc>
          <w:tcPr>
            <w:tcW w:w="5580" w:type="dxa"/>
            <w:gridSpan w:val="2"/>
            <w:tcBorders>
              <w:bottom w:val="single" w:sz="4" w:space="0" w:color="auto"/>
            </w:tcBorders>
          </w:tcPr>
          <w:p w:rsidR="003E5E32" w:rsidDel="00F6442A" w:rsidRDefault="00F6442A">
            <w:pPr>
              <w:widowControl/>
              <w:jc w:val="left"/>
              <w:rPr>
                <w:del w:id="43" w:author="商工水産係" w:date="2023-03-16T10:38:00Z"/>
                <w:rFonts w:ascii="ＭＳ Ｐゴシック" w:eastAsia="ＭＳ Ｐゴシック" w:hAnsi="ＭＳ Ｐゴシック"/>
                <w:color w:val="000000"/>
                <w:sz w:val="22"/>
              </w:rPr>
            </w:pPr>
            <w:del w:id="44" w:author="商工水産係" w:date="2023-03-16T10:38:00Z">
              <w:r w:rsidDel="00F6442A">
                <w:rPr>
                  <w:rFonts w:ascii="ＭＳ Ｐゴシック" w:eastAsia="ＭＳ Ｐゴシック" w:hAnsi="ＭＳ Ｐゴシック" w:hint="eastAsia"/>
                  <w:color w:val="000000"/>
                  <w:sz w:val="22"/>
                </w:rPr>
                <w:delText>【兼業③】</w:delText>
              </w:r>
            </w:del>
          </w:p>
          <w:p w:rsidR="003E5E32" w:rsidDel="00F6442A" w:rsidRDefault="00F6442A">
            <w:pPr>
              <w:suppressAutoHyphens/>
              <w:wordWrap w:val="0"/>
              <w:spacing w:line="300" w:lineRule="exact"/>
              <w:jc w:val="left"/>
              <w:textAlignment w:val="baseline"/>
              <w:rPr>
                <w:del w:id="45" w:author="商工水産係" w:date="2023-03-16T10:38:00Z"/>
                <w:rFonts w:ascii="ＭＳ Ｐゴシック" w:eastAsia="ＭＳ Ｐゴシック" w:hAnsi="ＭＳ Ｐゴシック"/>
                <w:color w:val="000000"/>
                <w:sz w:val="22"/>
              </w:rPr>
            </w:pPr>
            <w:del w:id="46" w:author="商工水産係" w:date="2023-03-16T10:38:00Z">
              <w:r w:rsidDel="00F6442A">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260" w:type="dxa"/>
            <w:tcBorders>
              <w:bottom w:val="single" w:sz="4" w:space="0" w:color="auto"/>
            </w:tcBorders>
          </w:tcPr>
          <w:p w:rsidR="003E5E32" w:rsidDel="00F6442A" w:rsidRDefault="00F6442A">
            <w:pPr>
              <w:suppressAutoHyphens/>
              <w:wordWrap w:val="0"/>
              <w:spacing w:line="300" w:lineRule="exact"/>
              <w:jc w:val="left"/>
              <w:textAlignment w:val="baseline"/>
              <w:rPr>
                <w:del w:id="47" w:author="商工水産係" w:date="2023-03-16T10:38:00Z"/>
                <w:rFonts w:ascii="ＭＳ Ｐゴシック" w:eastAsia="ＭＳ Ｐゴシック" w:hAnsi="ＭＳ Ｐゴシック"/>
                <w:color w:val="000000"/>
                <w:spacing w:val="16"/>
                <w:sz w:val="22"/>
              </w:rPr>
            </w:pPr>
            <w:del w:id="48" w:author="商工水産係" w:date="2023-03-16T10:38:00Z">
              <w:r w:rsidDel="00F6442A">
                <w:rPr>
                  <w:rFonts w:ascii="ＭＳ Ｐゴシック" w:eastAsia="ＭＳ Ｐゴシック" w:hAnsi="ＭＳ Ｐゴシック" w:hint="eastAsia"/>
                  <w:color w:val="000000"/>
                  <w:sz w:val="22"/>
                </w:rPr>
                <w:delText>様式第５－（イ）－③</w:delText>
              </w:r>
            </w:del>
          </w:p>
        </w:tc>
        <w:tc>
          <w:tcPr>
            <w:tcW w:w="1800" w:type="dxa"/>
            <w:tcBorders>
              <w:bottom w:val="single" w:sz="4" w:space="0" w:color="auto"/>
            </w:tcBorders>
            <w:shd w:val="clear" w:color="auto" w:fill="57FFFF"/>
          </w:tcPr>
          <w:p w:rsidR="003E5E32" w:rsidDel="00F6442A" w:rsidRDefault="00F6442A">
            <w:pPr>
              <w:rPr>
                <w:del w:id="49" w:author="商工水産係" w:date="2023-03-16T10:38:00Z"/>
                <w:rFonts w:ascii="ＭＳ Ｐゴシック" w:eastAsia="ＭＳ Ｐゴシック" w:hAnsi="ＭＳ Ｐゴシック"/>
                <w:color w:val="000000"/>
                <w:sz w:val="22"/>
              </w:rPr>
            </w:pPr>
            <w:del w:id="50" w:author="商工水産係" w:date="2023-03-16T10:38:00Z">
              <w:r w:rsidDel="00F6442A">
                <w:rPr>
                  <w:rFonts w:ascii="ＭＳ Ｐゴシック" w:eastAsia="ＭＳ Ｐゴシック" w:hAnsi="ＭＳ Ｐゴシック" w:hint="eastAsia"/>
                  <w:color w:val="000000"/>
                  <w:sz w:val="22"/>
                </w:rPr>
                <w:delText>３か月の減少率</w:delText>
              </w:r>
            </w:del>
          </w:p>
          <w:p w:rsidR="003E5E32" w:rsidDel="00F6442A" w:rsidRDefault="00F6442A">
            <w:pPr>
              <w:rPr>
                <w:del w:id="51" w:author="商工水産係" w:date="2023-03-16T10:38:00Z"/>
                <w:rFonts w:ascii="ＭＳ Ｐゴシック" w:eastAsia="ＭＳ Ｐゴシック" w:hAnsi="ＭＳ Ｐゴシック"/>
                <w:color w:val="000000"/>
                <w:sz w:val="22"/>
              </w:rPr>
            </w:pPr>
            <w:del w:id="52" w:author="商工水産係" w:date="2023-03-16T10:38:00Z">
              <w:r w:rsidDel="00F6442A">
                <w:rPr>
                  <w:rFonts w:ascii="ＭＳ Ｐゴシック" w:eastAsia="ＭＳ Ｐゴシック" w:hAnsi="ＭＳ Ｐゴシック" w:hint="eastAsia"/>
                  <w:color w:val="000000"/>
                  <w:sz w:val="22"/>
                </w:rPr>
                <w:delText>（全体の減少率）</w:delText>
              </w:r>
            </w:del>
          </w:p>
        </w:tc>
      </w:tr>
      <w:tr w:rsidR="003E5E32" w:rsidDel="00F6442A">
        <w:trPr>
          <w:trHeight w:val="261"/>
          <w:del w:id="53" w:author="商工水産係" w:date="2023-03-16T10:38:00Z"/>
        </w:trPr>
        <w:tc>
          <w:tcPr>
            <w:tcW w:w="895" w:type="dxa"/>
            <w:vMerge w:val="restart"/>
            <w:tcBorders>
              <w:right w:val="nil"/>
            </w:tcBorders>
          </w:tcPr>
          <w:p w:rsidR="003E5E32" w:rsidDel="00F6442A" w:rsidRDefault="00F6442A">
            <w:pPr>
              <w:jc w:val="left"/>
              <w:rPr>
                <w:del w:id="54" w:author="商工水産係" w:date="2023-03-16T10:38:00Z"/>
                <w:rFonts w:ascii="ＭＳ Ｐゴシック" w:eastAsia="ＭＳ Ｐゴシック" w:hAnsi="ＭＳ Ｐゴシック"/>
                <w:color w:val="000000"/>
                <w:sz w:val="22"/>
              </w:rPr>
            </w:pPr>
            <w:del w:id="55" w:author="商工水産係" w:date="2023-03-16T10:38:00Z">
              <w:r w:rsidDel="00F6442A">
                <w:rPr>
                  <w:rFonts w:ascii="ＭＳ Ｐゴシック" w:eastAsia="ＭＳ Ｐゴシック" w:hAnsi="ＭＳ Ｐゴシック" w:hint="eastAsia"/>
                  <w:color w:val="000000"/>
                  <w:sz w:val="22"/>
                </w:rPr>
                <w:delText>認定基準緩和の様式例</w:delText>
              </w:r>
            </w:del>
          </w:p>
        </w:tc>
        <w:tc>
          <w:tcPr>
            <w:tcW w:w="8640" w:type="dxa"/>
            <w:gridSpan w:val="4"/>
            <w:tcBorders>
              <w:left w:val="nil"/>
            </w:tcBorders>
          </w:tcPr>
          <w:p w:rsidR="003E5E32" w:rsidDel="00F6442A" w:rsidRDefault="003E5E32">
            <w:pPr>
              <w:widowControl/>
              <w:jc w:val="left"/>
              <w:rPr>
                <w:del w:id="56" w:author="商工水産係" w:date="2023-03-16T10:38:00Z"/>
                <w:rFonts w:ascii="ＭＳ Ｐゴシック" w:eastAsia="ＭＳ Ｐゴシック" w:hAnsi="ＭＳ Ｐゴシック"/>
                <w:color w:val="000000"/>
                <w:sz w:val="22"/>
              </w:rPr>
            </w:pPr>
          </w:p>
        </w:tc>
      </w:tr>
      <w:tr w:rsidR="003E5E32" w:rsidDel="00F6442A">
        <w:trPr>
          <w:trHeight w:val="782"/>
          <w:del w:id="57" w:author="商工水産係" w:date="2023-03-16T10:38:00Z"/>
        </w:trPr>
        <w:tc>
          <w:tcPr>
            <w:tcW w:w="895" w:type="dxa"/>
            <w:vMerge/>
          </w:tcPr>
          <w:p w:rsidR="003E5E32" w:rsidDel="00F6442A" w:rsidRDefault="003E5E32">
            <w:pPr>
              <w:widowControl/>
              <w:jc w:val="left"/>
              <w:rPr>
                <w:del w:id="58" w:author="商工水産係" w:date="2023-03-16T10:38:00Z"/>
                <w:rFonts w:ascii="ＭＳ Ｐゴシック" w:eastAsia="ＭＳ Ｐゴシック" w:hAnsi="ＭＳ Ｐゴシック"/>
                <w:color w:val="000000"/>
                <w:sz w:val="22"/>
              </w:rPr>
            </w:pPr>
          </w:p>
        </w:tc>
        <w:tc>
          <w:tcPr>
            <w:tcW w:w="5580" w:type="dxa"/>
            <w:gridSpan w:val="2"/>
          </w:tcPr>
          <w:p w:rsidR="003E5E32" w:rsidDel="00F6442A" w:rsidRDefault="00F6442A">
            <w:pPr>
              <w:widowControl/>
              <w:jc w:val="left"/>
              <w:rPr>
                <w:del w:id="59" w:author="商工水産係" w:date="2023-03-16T10:38:00Z"/>
                <w:rFonts w:ascii="ＭＳ Ｐゴシック" w:eastAsia="ＭＳ Ｐゴシック" w:hAnsi="ＭＳ Ｐゴシック"/>
                <w:color w:val="000000"/>
                <w:sz w:val="22"/>
              </w:rPr>
            </w:pPr>
            <w:del w:id="60" w:author="商工水産係" w:date="2023-03-16T10:38:00Z">
              <w:r w:rsidDel="00F6442A">
                <w:rPr>
                  <w:rFonts w:ascii="ＭＳ Ｐゴシック" w:eastAsia="ＭＳ Ｐゴシック" w:hAnsi="ＭＳ Ｐゴシック" w:hint="eastAsia"/>
                  <w:color w:val="000000"/>
                  <w:sz w:val="22"/>
                </w:rPr>
                <w:delText>１つの指定業種に属する事業のみを営んでいる場合</w:delText>
              </w:r>
            </w:del>
          </w:p>
          <w:p w:rsidR="003E5E32" w:rsidDel="00F6442A" w:rsidRDefault="00F6442A">
            <w:pPr>
              <w:widowControl/>
              <w:jc w:val="left"/>
              <w:rPr>
                <w:del w:id="61" w:author="商工水産係" w:date="2023-03-16T10:38:00Z"/>
                <w:rFonts w:ascii="ＭＳ Ｐゴシック" w:eastAsia="ＭＳ Ｐゴシック" w:hAnsi="ＭＳ Ｐゴシック"/>
                <w:color w:val="000000"/>
                <w:sz w:val="22"/>
              </w:rPr>
            </w:pPr>
            <w:del w:id="62" w:author="商工水産係" w:date="2023-03-16T10:38:00Z">
              <w:r w:rsidDel="00F6442A">
                <w:rPr>
                  <w:rFonts w:ascii="ＭＳ Ｐゴシック" w:eastAsia="ＭＳ Ｐゴシック" w:hAnsi="ＭＳ Ｐゴシック" w:hint="eastAsia"/>
                  <w:color w:val="000000"/>
                  <w:sz w:val="22"/>
                </w:rPr>
                <w:delText>【兼業①】</w:delText>
              </w:r>
            </w:del>
          </w:p>
          <w:p w:rsidR="003E5E32" w:rsidDel="00F6442A" w:rsidRDefault="00F6442A">
            <w:pPr>
              <w:widowControl/>
              <w:jc w:val="left"/>
              <w:rPr>
                <w:del w:id="63" w:author="商工水産係" w:date="2023-03-16T10:38:00Z"/>
                <w:rFonts w:ascii="ＭＳ Ｐゴシック" w:eastAsia="ＭＳ Ｐゴシック" w:hAnsi="ＭＳ Ｐゴシック"/>
                <w:color w:val="000000"/>
                <w:sz w:val="22"/>
              </w:rPr>
            </w:pPr>
            <w:del w:id="64" w:author="商工水産係" w:date="2023-03-16T10:38:00Z">
              <w:r w:rsidDel="00F6442A">
                <w:rPr>
                  <w:rFonts w:ascii="ＭＳ Ｐゴシック" w:eastAsia="ＭＳ Ｐゴシック" w:hAnsi="ＭＳ Ｐゴシック" w:hint="eastAsia"/>
                  <w:color w:val="000000"/>
                  <w:sz w:val="22"/>
                </w:rPr>
                <w:delText>営んでいる複数の事業が全て指定業種に属する場合</w:delText>
              </w:r>
            </w:del>
          </w:p>
        </w:tc>
        <w:tc>
          <w:tcPr>
            <w:tcW w:w="1260" w:type="dxa"/>
          </w:tcPr>
          <w:p w:rsidR="003E5E32" w:rsidDel="00F6442A" w:rsidRDefault="00F6442A">
            <w:pPr>
              <w:widowControl/>
              <w:jc w:val="left"/>
              <w:rPr>
                <w:del w:id="65" w:author="商工水産係" w:date="2023-03-16T10:38:00Z"/>
                <w:rFonts w:ascii="ＭＳ Ｐゴシック" w:eastAsia="ＭＳ Ｐゴシック" w:hAnsi="ＭＳ Ｐゴシック"/>
                <w:color w:val="000000"/>
                <w:sz w:val="22"/>
              </w:rPr>
            </w:pPr>
            <w:del w:id="66" w:author="商工水産係" w:date="2023-03-16T10:38:00Z">
              <w:r w:rsidDel="00F6442A">
                <w:rPr>
                  <w:rFonts w:ascii="ＭＳ Ｐゴシック" w:eastAsia="ＭＳ Ｐゴシック" w:hAnsi="ＭＳ Ｐゴシック" w:hint="eastAsia"/>
                  <w:color w:val="000000"/>
                  <w:sz w:val="22"/>
                </w:rPr>
                <w:delText>様式第５－（イ）－④</w:delText>
              </w:r>
            </w:del>
          </w:p>
        </w:tc>
        <w:tc>
          <w:tcPr>
            <w:tcW w:w="1800" w:type="dxa"/>
            <w:shd w:val="clear" w:color="auto" w:fill="57FFFF"/>
          </w:tcPr>
          <w:p w:rsidR="003E5E32" w:rsidDel="00F6442A" w:rsidRDefault="00F6442A">
            <w:pPr>
              <w:rPr>
                <w:del w:id="67" w:author="商工水産係" w:date="2023-03-16T10:38:00Z"/>
                <w:rFonts w:ascii="ＭＳ Ｐゴシック" w:eastAsia="ＭＳ Ｐゴシック" w:hAnsi="ＭＳ Ｐゴシック"/>
                <w:color w:val="000000"/>
                <w:sz w:val="22"/>
              </w:rPr>
            </w:pPr>
            <w:del w:id="68" w:author="商工水産係" w:date="2023-03-16T10:38:00Z">
              <w:r w:rsidDel="00F6442A">
                <w:rPr>
                  <w:rFonts w:ascii="ＭＳ Ｐゴシック" w:eastAsia="ＭＳ Ｐゴシック" w:hAnsi="ＭＳ Ｐゴシック" w:hint="eastAsia"/>
                  <w:color w:val="000000"/>
                  <w:sz w:val="22"/>
                </w:rPr>
                <w:delText>両方の減少率</w:delText>
              </w:r>
            </w:del>
          </w:p>
        </w:tc>
      </w:tr>
      <w:tr w:rsidR="003E5E32" w:rsidDel="00F6442A">
        <w:trPr>
          <w:trHeight w:val="782"/>
          <w:del w:id="69" w:author="商工水産係" w:date="2023-03-16T10:38:00Z"/>
        </w:trPr>
        <w:tc>
          <w:tcPr>
            <w:tcW w:w="895" w:type="dxa"/>
            <w:vMerge/>
          </w:tcPr>
          <w:p w:rsidR="003E5E32" w:rsidDel="00F6442A" w:rsidRDefault="003E5E32">
            <w:pPr>
              <w:widowControl/>
              <w:jc w:val="left"/>
              <w:rPr>
                <w:del w:id="70" w:author="商工水産係" w:date="2023-03-16T10:38:00Z"/>
                <w:rFonts w:ascii="ＭＳ Ｐゴシック" w:eastAsia="ＭＳ Ｐゴシック" w:hAnsi="ＭＳ Ｐゴシック"/>
                <w:color w:val="000000"/>
                <w:sz w:val="22"/>
              </w:rPr>
            </w:pPr>
          </w:p>
        </w:tc>
        <w:tc>
          <w:tcPr>
            <w:tcW w:w="5580" w:type="dxa"/>
            <w:gridSpan w:val="2"/>
          </w:tcPr>
          <w:p w:rsidR="003E5E32" w:rsidDel="00F6442A" w:rsidRDefault="00F6442A">
            <w:pPr>
              <w:widowControl/>
              <w:jc w:val="left"/>
              <w:rPr>
                <w:del w:id="71" w:author="商工水産係" w:date="2023-03-16T10:38:00Z"/>
                <w:rFonts w:ascii="ＭＳ Ｐゴシック" w:eastAsia="ＭＳ Ｐゴシック" w:hAnsi="ＭＳ Ｐゴシック"/>
                <w:color w:val="000000"/>
                <w:sz w:val="22"/>
              </w:rPr>
            </w:pPr>
            <w:del w:id="72" w:author="商工水産係" w:date="2023-03-16T10:38:00Z">
              <w:r w:rsidDel="00F6442A">
                <w:rPr>
                  <w:rFonts w:ascii="ＭＳ Ｐゴシック" w:eastAsia="ＭＳ Ｐゴシック" w:hAnsi="ＭＳ Ｐゴシック" w:hint="eastAsia"/>
                  <w:color w:val="000000"/>
                  <w:sz w:val="22"/>
                </w:rPr>
                <w:delText>【兼業②】</w:delText>
              </w:r>
            </w:del>
          </w:p>
          <w:p w:rsidR="003E5E32" w:rsidDel="00F6442A" w:rsidRDefault="00F6442A">
            <w:pPr>
              <w:widowControl/>
              <w:jc w:val="left"/>
              <w:rPr>
                <w:del w:id="73" w:author="商工水産係" w:date="2023-03-16T10:38:00Z"/>
                <w:rFonts w:ascii="ＭＳ Ｐゴシック" w:eastAsia="ＭＳ Ｐゴシック" w:hAnsi="ＭＳ Ｐゴシック"/>
                <w:color w:val="000000"/>
                <w:sz w:val="22"/>
              </w:rPr>
            </w:pPr>
            <w:del w:id="74" w:author="商工水産係" w:date="2023-03-16T10:38:00Z">
              <w:r w:rsidDel="00F6442A">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260" w:type="dxa"/>
          </w:tcPr>
          <w:p w:rsidR="003E5E32" w:rsidDel="00F6442A" w:rsidRDefault="00F6442A">
            <w:pPr>
              <w:widowControl/>
              <w:jc w:val="left"/>
              <w:rPr>
                <w:del w:id="75" w:author="商工水産係" w:date="2023-03-16T10:38:00Z"/>
                <w:rFonts w:ascii="ＭＳ Ｐゴシック" w:eastAsia="ＭＳ Ｐゴシック" w:hAnsi="ＭＳ Ｐゴシック"/>
                <w:color w:val="000000"/>
                <w:sz w:val="22"/>
              </w:rPr>
            </w:pPr>
            <w:del w:id="76" w:author="商工水産係" w:date="2023-03-16T10:38:00Z">
              <w:r w:rsidDel="00F6442A">
                <w:rPr>
                  <w:rFonts w:ascii="ＭＳ Ｐゴシック" w:eastAsia="ＭＳ Ｐゴシック" w:hAnsi="ＭＳ Ｐゴシック" w:hint="eastAsia"/>
                  <w:color w:val="000000"/>
                  <w:sz w:val="22"/>
                </w:rPr>
                <w:delText>様式第５－（イ）－⑤</w:delText>
              </w:r>
            </w:del>
          </w:p>
        </w:tc>
        <w:tc>
          <w:tcPr>
            <w:tcW w:w="1800" w:type="dxa"/>
            <w:shd w:val="clear" w:color="auto" w:fill="57FFFF"/>
          </w:tcPr>
          <w:p w:rsidR="003E5E32" w:rsidDel="00F6442A" w:rsidRDefault="00F6442A">
            <w:pPr>
              <w:rPr>
                <w:del w:id="77" w:author="商工水産係" w:date="2023-03-16T10:38:00Z"/>
                <w:rFonts w:ascii="ＭＳ Ｐゴシック" w:eastAsia="ＭＳ Ｐゴシック" w:hAnsi="ＭＳ Ｐゴシック"/>
                <w:color w:val="000000"/>
                <w:sz w:val="22"/>
              </w:rPr>
            </w:pPr>
            <w:del w:id="78" w:author="商工水産係" w:date="2023-03-16T10:38:00Z">
              <w:r w:rsidDel="00F6442A">
                <w:rPr>
                  <w:rFonts w:ascii="ＭＳ Ｐゴシック" w:eastAsia="ＭＳ Ｐゴシック" w:hAnsi="ＭＳ Ｐゴシック" w:hint="eastAsia"/>
                  <w:color w:val="000000"/>
                  <w:sz w:val="22"/>
                </w:rPr>
                <w:delText>両方の減少率</w:delText>
              </w:r>
            </w:del>
          </w:p>
          <w:p w:rsidR="003E5E32" w:rsidDel="00F6442A" w:rsidRDefault="00F6442A">
            <w:pPr>
              <w:rPr>
                <w:del w:id="79" w:author="商工水産係" w:date="2023-03-16T10:38:00Z"/>
                <w:rFonts w:ascii="ＭＳ Ｐゴシック" w:eastAsia="ＭＳ Ｐゴシック" w:hAnsi="ＭＳ Ｐゴシック"/>
                <w:color w:val="000000"/>
                <w:sz w:val="22"/>
              </w:rPr>
            </w:pPr>
            <w:del w:id="80" w:author="商工水産係" w:date="2023-03-16T10:38:00Z">
              <w:r w:rsidDel="00F6442A">
                <w:rPr>
                  <w:rFonts w:ascii="ＭＳ Ｐゴシック" w:eastAsia="ＭＳ Ｐゴシック" w:hAnsi="ＭＳ Ｐゴシック" w:hint="eastAsia"/>
                  <w:color w:val="000000"/>
                  <w:sz w:val="22"/>
                </w:rPr>
                <w:delText>（全体の減少率）</w:delText>
              </w:r>
            </w:del>
          </w:p>
        </w:tc>
      </w:tr>
      <w:tr w:rsidR="003E5E32" w:rsidDel="00F6442A">
        <w:trPr>
          <w:trHeight w:val="782"/>
          <w:del w:id="81" w:author="商工水産係" w:date="2023-03-16T10:38:00Z"/>
        </w:trPr>
        <w:tc>
          <w:tcPr>
            <w:tcW w:w="895" w:type="dxa"/>
            <w:vMerge/>
          </w:tcPr>
          <w:p w:rsidR="003E5E32" w:rsidDel="00F6442A" w:rsidRDefault="003E5E32">
            <w:pPr>
              <w:widowControl/>
              <w:jc w:val="left"/>
              <w:rPr>
                <w:del w:id="82" w:author="商工水産係" w:date="2023-03-16T10:38:00Z"/>
                <w:rFonts w:ascii="ＭＳ Ｐゴシック" w:eastAsia="ＭＳ Ｐゴシック" w:hAnsi="ＭＳ Ｐゴシック"/>
                <w:color w:val="000000"/>
                <w:sz w:val="22"/>
              </w:rPr>
            </w:pPr>
          </w:p>
        </w:tc>
        <w:tc>
          <w:tcPr>
            <w:tcW w:w="5580" w:type="dxa"/>
            <w:gridSpan w:val="2"/>
            <w:tcBorders>
              <w:bottom w:val="single" w:sz="4" w:space="0" w:color="auto"/>
            </w:tcBorders>
          </w:tcPr>
          <w:p w:rsidR="003E5E32" w:rsidDel="00F6442A" w:rsidRDefault="00F6442A">
            <w:pPr>
              <w:widowControl/>
              <w:jc w:val="left"/>
              <w:rPr>
                <w:del w:id="83" w:author="商工水産係" w:date="2023-03-16T10:38:00Z"/>
                <w:rFonts w:ascii="ＭＳ Ｐゴシック" w:eastAsia="ＭＳ Ｐゴシック" w:hAnsi="ＭＳ Ｐゴシック"/>
                <w:color w:val="000000"/>
                <w:sz w:val="22"/>
              </w:rPr>
            </w:pPr>
            <w:del w:id="84" w:author="商工水産係" w:date="2023-03-16T10:38:00Z">
              <w:r w:rsidDel="00F6442A">
                <w:rPr>
                  <w:rFonts w:ascii="ＭＳ Ｐゴシック" w:eastAsia="ＭＳ Ｐゴシック" w:hAnsi="ＭＳ Ｐゴシック" w:hint="eastAsia"/>
                  <w:color w:val="000000"/>
                  <w:sz w:val="22"/>
                </w:rPr>
                <w:delText>【兼業③】</w:delText>
              </w:r>
            </w:del>
          </w:p>
          <w:p w:rsidR="003E5E32" w:rsidDel="00F6442A" w:rsidRDefault="00F6442A">
            <w:pPr>
              <w:widowControl/>
              <w:jc w:val="left"/>
              <w:rPr>
                <w:del w:id="85" w:author="商工水産係" w:date="2023-03-16T10:38:00Z"/>
                <w:rFonts w:ascii="ＭＳ Ｐゴシック" w:eastAsia="ＭＳ Ｐゴシック" w:hAnsi="ＭＳ Ｐゴシック"/>
                <w:color w:val="000000"/>
                <w:sz w:val="22"/>
              </w:rPr>
            </w:pPr>
            <w:del w:id="86" w:author="商工水産係" w:date="2023-03-16T10:38:00Z">
              <w:r w:rsidDel="00F6442A">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260" w:type="dxa"/>
            <w:tcBorders>
              <w:bottom w:val="single" w:sz="4" w:space="0" w:color="auto"/>
            </w:tcBorders>
          </w:tcPr>
          <w:p w:rsidR="003E5E32" w:rsidDel="00F6442A" w:rsidRDefault="00F6442A">
            <w:pPr>
              <w:widowControl/>
              <w:jc w:val="left"/>
              <w:rPr>
                <w:del w:id="87" w:author="商工水産係" w:date="2023-03-16T10:38:00Z"/>
                <w:rFonts w:ascii="ＭＳ Ｐゴシック" w:eastAsia="ＭＳ Ｐゴシック" w:hAnsi="ＭＳ Ｐゴシック"/>
                <w:color w:val="000000"/>
                <w:sz w:val="22"/>
              </w:rPr>
            </w:pPr>
            <w:del w:id="88" w:author="商工水産係" w:date="2023-03-16T10:38:00Z">
              <w:r w:rsidDel="00F6442A">
                <w:rPr>
                  <w:rFonts w:ascii="ＭＳ Ｐゴシック" w:eastAsia="ＭＳ Ｐゴシック" w:hAnsi="ＭＳ Ｐゴシック" w:hint="eastAsia"/>
                  <w:color w:val="000000"/>
                  <w:sz w:val="22"/>
                </w:rPr>
                <w:delText>様式第５－（イ）－⑥</w:delText>
              </w:r>
            </w:del>
          </w:p>
        </w:tc>
        <w:tc>
          <w:tcPr>
            <w:tcW w:w="1800" w:type="dxa"/>
            <w:tcBorders>
              <w:bottom w:val="single" w:sz="4" w:space="0" w:color="auto"/>
            </w:tcBorders>
            <w:shd w:val="clear" w:color="auto" w:fill="57FFFF"/>
          </w:tcPr>
          <w:p w:rsidR="003E5E32" w:rsidDel="00F6442A" w:rsidRDefault="00F6442A">
            <w:pPr>
              <w:rPr>
                <w:del w:id="89" w:author="商工水産係" w:date="2023-03-16T10:38:00Z"/>
                <w:rFonts w:ascii="ＭＳ Ｐゴシック" w:eastAsia="ＭＳ Ｐゴシック" w:hAnsi="ＭＳ Ｐゴシック"/>
                <w:color w:val="000000"/>
                <w:sz w:val="22"/>
              </w:rPr>
            </w:pPr>
            <w:del w:id="90" w:author="商工水産係" w:date="2023-03-16T10:38:00Z">
              <w:r w:rsidDel="00F6442A">
                <w:rPr>
                  <w:rFonts w:ascii="ＭＳ Ｐゴシック" w:eastAsia="ＭＳ Ｐゴシック" w:hAnsi="ＭＳ Ｐゴシック" w:hint="eastAsia"/>
                  <w:color w:val="000000"/>
                  <w:sz w:val="22"/>
                </w:rPr>
                <w:delText>両方の減少率</w:delText>
              </w:r>
            </w:del>
          </w:p>
          <w:p w:rsidR="003E5E32" w:rsidDel="00F6442A" w:rsidRDefault="00F6442A">
            <w:pPr>
              <w:rPr>
                <w:del w:id="91" w:author="商工水産係" w:date="2023-03-16T10:38:00Z"/>
                <w:rFonts w:ascii="ＭＳ Ｐゴシック" w:eastAsia="ＭＳ Ｐゴシック" w:hAnsi="ＭＳ Ｐゴシック"/>
                <w:color w:val="000000"/>
                <w:sz w:val="22"/>
              </w:rPr>
            </w:pPr>
            <w:del w:id="92" w:author="商工水産係" w:date="2023-03-16T10:38:00Z">
              <w:r w:rsidDel="00F6442A">
                <w:rPr>
                  <w:rFonts w:ascii="ＭＳ Ｐゴシック" w:eastAsia="ＭＳ Ｐゴシック" w:hAnsi="ＭＳ Ｐゴシック" w:hint="eastAsia"/>
                  <w:color w:val="000000"/>
                  <w:sz w:val="22"/>
                </w:rPr>
                <w:delText>（全体の減少率）</w:delText>
              </w:r>
            </w:del>
          </w:p>
          <w:p w:rsidR="003E5E32" w:rsidDel="00F6442A" w:rsidRDefault="003E5E32">
            <w:pPr>
              <w:rPr>
                <w:del w:id="93" w:author="商工水産係" w:date="2023-03-16T10:38:00Z"/>
                <w:rFonts w:ascii="ＭＳ Ｐゴシック" w:eastAsia="ＭＳ Ｐゴシック" w:hAnsi="ＭＳ Ｐゴシック"/>
                <w:color w:val="000000"/>
                <w:sz w:val="22"/>
              </w:rPr>
            </w:pPr>
          </w:p>
        </w:tc>
      </w:tr>
      <w:tr w:rsidR="003E5E32" w:rsidDel="00F6442A">
        <w:trPr>
          <w:trHeight w:val="261"/>
          <w:del w:id="94" w:author="商工水産係" w:date="2023-03-16T10:38:00Z"/>
        </w:trPr>
        <w:tc>
          <w:tcPr>
            <w:tcW w:w="895" w:type="dxa"/>
            <w:vMerge w:val="restart"/>
            <w:tcBorders>
              <w:right w:val="nil"/>
            </w:tcBorders>
          </w:tcPr>
          <w:p w:rsidR="003E5E32" w:rsidDel="00F6442A" w:rsidRDefault="00F6442A">
            <w:pPr>
              <w:jc w:val="left"/>
              <w:rPr>
                <w:del w:id="95" w:author="商工水産係" w:date="2023-03-16T10:38:00Z"/>
                <w:rFonts w:ascii="ＭＳ Ｐゴシック" w:eastAsia="ＭＳ Ｐゴシック" w:hAnsi="ＭＳ Ｐゴシック"/>
                <w:color w:val="000000"/>
                <w:sz w:val="22"/>
              </w:rPr>
            </w:pPr>
            <w:del w:id="96" w:author="商工水産係" w:date="2023-03-16T10:38:00Z">
              <w:r w:rsidDel="00F6442A">
                <w:rPr>
                  <w:rFonts w:ascii="ＭＳ Ｐゴシック" w:eastAsia="ＭＳ Ｐゴシック" w:hAnsi="ＭＳ Ｐゴシック" w:hint="eastAsia"/>
                  <w:color w:val="000000"/>
                  <w:sz w:val="22"/>
                </w:rPr>
                <w:delText>創業者等運用緩和の様式例</w:delText>
              </w:r>
            </w:del>
          </w:p>
        </w:tc>
        <w:tc>
          <w:tcPr>
            <w:tcW w:w="8640" w:type="dxa"/>
            <w:gridSpan w:val="4"/>
            <w:tcBorders>
              <w:left w:val="nil"/>
            </w:tcBorders>
          </w:tcPr>
          <w:p w:rsidR="003E5E32" w:rsidDel="00F6442A" w:rsidRDefault="003E5E32">
            <w:pPr>
              <w:widowControl/>
              <w:jc w:val="left"/>
              <w:rPr>
                <w:del w:id="97" w:author="商工水産係" w:date="2023-03-16T10:38:00Z"/>
                <w:rFonts w:ascii="ＭＳ Ｐゴシック" w:eastAsia="ＭＳ Ｐゴシック" w:hAnsi="ＭＳ Ｐゴシック"/>
                <w:color w:val="000000"/>
                <w:sz w:val="22"/>
              </w:rPr>
            </w:pPr>
          </w:p>
        </w:tc>
      </w:tr>
      <w:tr w:rsidR="003E5E32" w:rsidDel="00F6442A">
        <w:trPr>
          <w:trHeight w:val="523"/>
          <w:del w:id="98" w:author="商工水産係" w:date="2023-03-16T10:38:00Z"/>
        </w:trPr>
        <w:tc>
          <w:tcPr>
            <w:tcW w:w="895" w:type="dxa"/>
            <w:vMerge/>
          </w:tcPr>
          <w:p w:rsidR="003E5E32" w:rsidDel="00F6442A" w:rsidRDefault="003E5E32">
            <w:pPr>
              <w:widowControl/>
              <w:jc w:val="left"/>
              <w:rPr>
                <w:del w:id="99" w:author="商工水産係" w:date="2023-03-16T10:38:00Z"/>
                <w:rFonts w:ascii="ＭＳ Ｐゴシック" w:eastAsia="ＭＳ Ｐゴシック" w:hAnsi="ＭＳ Ｐゴシック"/>
                <w:color w:val="000000"/>
                <w:sz w:val="22"/>
              </w:rPr>
            </w:pPr>
          </w:p>
        </w:tc>
        <w:tc>
          <w:tcPr>
            <w:tcW w:w="2880" w:type="dxa"/>
            <w:vMerge w:val="restart"/>
          </w:tcPr>
          <w:p w:rsidR="003E5E32" w:rsidDel="00F6442A" w:rsidRDefault="00F6442A">
            <w:pPr>
              <w:widowControl/>
              <w:jc w:val="left"/>
              <w:rPr>
                <w:del w:id="100" w:author="商工水産係" w:date="2023-03-16T10:38:00Z"/>
                <w:rFonts w:ascii="ＭＳ Ｐゴシック" w:eastAsia="ＭＳ Ｐゴシック" w:hAnsi="ＭＳ Ｐゴシック"/>
                <w:color w:val="000000"/>
                <w:sz w:val="22"/>
              </w:rPr>
            </w:pPr>
            <w:del w:id="101" w:author="商工水産係" w:date="2023-03-16T10:38:00Z">
              <w:r w:rsidDel="00F6442A">
                <w:rPr>
                  <w:rFonts w:ascii="ＭＳ Ｐゴシック" w:eastAsia="ＭＳ Ｐゴシック" w:hAnsi="ＭＳ Ｐゴシック" w:hint="eastAsia"/>
                  <w:color w:val="000000"/>
                  <w:sz w:val="22"/>
                </w:rPr>
                <w:delText>１つの指定業種に属する事業のみを営んでいる場合</w:delText>
              </w:r>
            </w:del>
          </w:p>
          <w:p w:rsidR="003E5E32" w:rsidDel="00F6442A" w:rsidRDefault="00F6442A">
            <w:pPr>
              <w:widowControl/>
              <w:jc w:val="left"/>
              <w:rPr>
                <w:del w:id="102" w:author="商工水産係" w:date="2023-03-16T10:38:00Z"/>
                <w:rFonts w:ascii="ＭＳ Ｐゴシック" w:eastAsia="ＭＳ Ｐゴシック" w:hAnsi="ＭＳ Ｐゴシック"/>
                <w:color w:val="000000"/>
                <w:sz w:val="22"/>
              </w:rPr>
            </w:pPr>
            <w:del w:id="103" w:author="商工水産係" w:date="2023-03-16T10:38:00Z">
              <w:r w:rsidDel="00F6442A">
                <w:rPr>
                  <w:rFonts w:ascii="ＭＳ Ｐゴシック" w:eastAsia="ＭＳ Ｐゴシック" w:hAnsi="ＭＳ Ｐゴシック" w:hint="eastAsia"/>
                  <w:color w:val="000000"/>
                  <w:sz w:val="22"/>
                </w:rPr>
                <w:delText>【兼業①】</w:delText>
              </w:r>
            </w:del>
          </w:p>
          <w:p w:rsidR="003E5E32" w:rsidDel="00F6442A" w:rsidRDefault="00F6442A">
            <w:pPr>
              <w:widowControl/>
              <w:jc w:val="left"/>
              <w:rPr>
                <w:del w:id="104" w:author="商工水産係" w:date="2023-03-16T10:38:00Z"/>
                <w:rFonts w:ascii="ＭＳ Ｐゴシック" w:eastAsia="ＭＳ Ｐゴシック" w:hAnsi="ＭＳ Ｐゴシック"/>
                <w:color w:val="000000"/>
                <w:sz w:val="22"/>
              </w:rPr>
            </w:pPr>
            <w:del w:id="105" w:author="商工水産係" w:date="2023-03-16T10:38:00Z">
              <w:r w:rsidDel="00F6442A">
                <w:rPr>
                  <w:rFonts w:ascii="ＭＳ Ｐゴシック" w:eastAsia="ＭＳ Ｐゴシック" w:hAnsi="ＭＳ Ｐゴシック" w:hint="eastAsia"/>
                  <w:color w:val="000000"/>
                  <w:sz w:val="22"/>
                </w:rPr>
                <w:delText>営んでいる複数の事業が全て指定業種に属する場合</w:delText>
              </w:r>
            </w:del>
          </w:p>
        </w:tc>
        <w:tc>
          <w:tcPr>
            <w:tcW w:w="2700" w:type="dxa"/>
            <w:shd w:val="clear" w:color="auto" w:fill="auto"/>
          </w:tcPr>
          <w:p w:rsidR="003E5E32" w:rsidDel="00F6442A" w:rsidRDefault="00F6442A">
            <w:pPr>
              <w:widowControl/>
              <w:jc w:val="left"/>
              <w:rPr>
                <w:del w:id="106" w:author="商工水産係" w:date="2023-03-16T10:38:00Z"/>
                <w:rFonts w:ascii="ＭＳ Ｐゴシック" w:eastAsia="ＭＳ Ｐゴシック" w:hAnsi="ＭＳ Ｐゴシック"/>
                <w:color w:val="000000"/>
                <w:sz w:val="22"/>
              </w:rPr>
            </w:pPr>
            <w:del w:id="107" w:author="商工水産係" w:date="2023-03-16T10:38:00Z">
              <w:r w:rsidDel="00F6442A">
                <w:rPr>
                  <w:rFonts w:ascii="ＭＳ Ｐゴシック" w:eastAsia="ＭＳ Ｐゴシック" w:hAnsi="ＭＳ Ｐゴシック" w:hint="eastAsia"/>
                  <w:color w:val="000000"/>
                  <w:sz w:val="22"/>
                </w:rPr>
                <w:delText>①最近１ヶ月と最近３ヶ月比較</w:delText>
              </w:r>
            </w:del>
          </w:p>
        </w:tc>
        <w:tc>
          <w:tcPr>
            <w:tcW w:w="1260" w:type="dxa"/>
            <w:shd w:val="clear" w:color="auto" w:fill="auto"/>
          </w:tcPr>
          <w:p w:rsidR="003E5E32" w:rsidDel="00F6442A" w:rsidRDefault="00F6442A">
            <w:pPr>
              <w:widowControl/>
              <w:jc w:val="left"/>
              <w:rPr>
                <w:del w:id="108" w:author="商工水産係" w:date="2023-03-16T10:38:00Z"/>
                <w:rFonts w:ascii="ＭＳ Ｐゴシック" w:eastAsia="ＭＳ Ｐゴシック" w:hAnsi="ＭＳ Ｐゴシック"/>
                <w:color w:val="000000"/>
                <w:sz w:val="22"/>
              </w:rPr>
            </w:pPr>
            <w:del w:id="109" w:author="商工水産係" w:date="2023-03-16T10:38:00Z">
              <w:r w:rsidDel="00F6442A">
                <w:rPr>
                  <w:rFonts w:ascii="ＭＳ Ｐゴシック" w:eastAsia="ＭＳ Ｐゴシック" w:hAnsi="ＭＳ Ｐゴシック" w:hint="eastAsia"/>
                  <w:color w:val="000000"/>
                  <w:sz w:val="22"/>
                </w:rPr>
                <w:delText>様式第５－（イ）－⑦</w:delText>
              </w:r>
            </w:del>
          </w:p>
        </w:tc>
        <w:tc>
          <w:tcPr>
            <w:tcW w:w="1800" w:type="dxa"/>
            <w:shd w:val="clear" w:color="auto" w:fill="57FFFF"/>
          </w:tcPr>
          <w:p w:rsidR="003E5E32" w:rsidDel="00F6442A" w:rsidRDefault="00F6442A">
            <w:pPr>
              <w:rPr>
                <w:del w:id="110" w:author="商工水産係" w:date="2023-03-16T10:38:00Z"/>
                <w:rFonts w:ascii="ＭＳ Ｐゴシック" w:eastAsia="ＭＳ Ｐゴシック" w:hAnsi="ＭＳ Ｐゴシック"/>
                <w:color w:val="000000"/>
                <w:sz w:val="22"/>
              </w:rPr>
            </w:pPr>
            <w:del w:id="111" w:author="商工水産係" w:date="2023-03-16T10:38:00Z">
              <w:r w:rsidDel="00F6442A">
                <w:rPr>
                  <w:rFonts w:ascii="ＭＳ Ｐゴシック" w:eastAsia="ＭＳ Ｐゴシック" w:hAnsi="ＭＳ Ｐゴシック" w:hint="eastAsia"/>
                  <w:color w:val="000000"/>
                  <w:sz w:val="22"/>
                </w:rPr>
                <w:delText>１か月の減少率</w:delText>
              </w:r>
            </w:del>
          </w:p>
        </w:tc>
      </w:tr>
      <w:tr w:rsidR="003E5E32" w:rsidDel="00F6442A">
        <w:trPr>
          <w:trHeight w:val="524"/>
          <w:del w:id="112" w:author="商工水産係" w:date="2023-03-16T10:38:00Z"/>
        </w:trPr>
        <w:tc>
          <w:tcPr>
            <w:tcW w:w="895" w:type="dxa"/>
            <w:vMerge/>
          </w:tcPr>
          <w:p w:rsidR="003E5E32" w:rsidDel="00F6442A" w:rsidRDefault="003E5E32">
            <w:pPr>
              <w:widowControl/>
              <w:jc w:val="left"/>
              <w:rPr>
                <w:del w:id="113" w:author="商工水産係" w:date="2023-03-16T10:38:00Z"/>
                <w:rFonts w:ascii="ＭＳ Ｐゴシック" w:eastAsia="ＭＳ Ｐゴシック" w:hAnsi="ＭＳ Ｐゴシック"/>
                <w:color w:val="000000"/>
                <w:sz w:val="22"/>
              </w:rPr>
            </w:pPr>
          </w:p>
        </w:tc>
        <w:tc>
          <w:tcPr>
            <w:tcW w:w="2880" w:type="dxa"/>
            <w:vMerge/>
          </w:tcPr>
          <w:p w:rsidR="003E5E32" w:rsidDel="00F6442A" w:rsidRDefault="003E5E32">
            <w:pPr>
              <w:widowControl/>
              <w:jc w:val="left"/>
              <w:rPr>
                <w:del w:id="114" w:author="商工水産係" w:date="2023-03-16T10:38:00Z"/>
                <w:rFonts w:ascii="ＭＳ Ｐゴシック" w:eastAsia="ＭＳ Ｐゴシック" w:hAnsi="ＭＳ Ｐゴシック"/>
                <w:color w:val="000000"/>
                <w:sz w:val="22"/>
              </w:rPr>
            </w:pPr>
          </w:p>
        </w:tc>
        <w:tc>
          <w:tcPr>
            <w:tcW w:w="2700" w:type="dxa"/>
            <w:shd w:val="clear" w:color="auto" w:fill="auto"/>
          </w:tcPr>
          <w:p w:rsidR="003E5E32" w:rsidDel="00F6442A" w:rsidRDefault="00F6442A">
            <w:pPr>
              <w:suppressAutoHyphens/>
              <w:wordWrap w:val="0"/>
              <w:spacing w:line="260" w:lineRule="exact"/>
              <w:jc w:val="left"/>
              <w:textAlignment w:val="baseline"/>
              <w:rPr>
                <w:del w:id="115" w:author="商工水産係" w:date="2023-03-16T10:38:00Z"/>
                <w:rFonts w:ascii="ＭＳ Ｐゴシック" w:eastAsia="ＭＳ Ｐゴシック" w:hAnsi="ＭＳ Ｐゴシック"/>
                <w:color w:val="000000"/>
                <w:sz w:val="22"/>
              </w:rPr>
            </w:pPr>
            <w:del w:id="116" w:author="商工水産係" w:date="2023-03-16T10:38:00Z">
              <w:r w:rsidDel="00F6442A">
                <w:rPr>
                  <w:rFonts w:ascii="ＭＳ Ｐゴシック" w:eastAsia="ＭＳ Ｐゴシック" w:hAnsi="ＭＳ Ｐゴシック" w:hint="eastAsia"/>
                  <w:color w:val="000000"/>
                  <w:sz w:val="22"/>
                </w:rPr>
                <w:delText>②令和元年</w:delText>
              </w:r>
              <w:r w:rsidDel="00F6442A">
                <w:rPr>
                  <w:rFonts w:ascii="ＭＳ Ｐゴシック" w:eastAsia="ＭＳ Ｐゴシック" w:hAnsi="ＭＳ Ｐゴシック" w:hint="eastAsia"/>
                  <w:color w:val="000000"/>
                  <w:sz w:val="22"/>
                </w:rPr>
                <w:delText>12</w:delText>
              </w:r>
              <w:r w:rsidDel="00F6442A">
                <w:rPr>
                  <w:rFonts w:ascii="ＭＳ Ｐゴシック" w:eastAsia="ＭＳ Ｐゴシック" w:hAnsi="ＭＳ Ｐゴシック" w:hint="eastAsia"/>
                  <w:color w:val="000000"/>
                  <w:sz w:val="22"/>
                </w:rPr>
                <w:delText>月比較</w:delText>
              </w:r>
            </w:del>
          </w:p>
        </w:tc>
        <w:tc>
          <w:tcPr>
            <w:tcW w:w="1260" w:type="dxa"/>
            <w:shd w:val="clear" w:color="auto" w:fill="auto"/>
          </w:tcPr>
          <w:p w:rsidR="003E5E32" w:rsidDel="00F6442A" w:rsidRDefault="00F6442A">
            <w:pPr>
              <w:widowControl/>
              <w:jc w:val="left"/>
              <w:rPr>
                <w:del w:id="117" w:author="商工水産係" w:date="2023-03-16T10:38:00Z"/>
                <w:rFonts w:ascii="ＭＳ Ｐゴシック" w:eastAsia="ＭＳ Ｐゴシック" w:hAnsi="ＭＳ Ｐゴシック"/>
                <w:color w:val="000000"/>
                <w:sz w:val="22"/>
              </w:rPr>
            </w:pPr>
            <w:del w:id="118" w:author="商工水産係" w:date="2023-03-16T10:38:00Z">
              <w:r w:rsidDel="00F6442A">
                <w:rPr>
                  <w:rFonts w:ascii="ＭＳ Ｐゴシック" w:eastAsia="ＭＳ Ｐゴシック" w:hAnsi="ＭＳ Ｐゴシック" w:hint="eastAsia"/>
                  <w:color w:val="000000"/>
                  <w:sz w:val="22"/>
                </w:rPr>
                <w:delText>様式第５－（イ）－⑧</w:delText>
              </w:r>
            </w:del>
          </w:p>
        </w:tc>
        <w:tc>
          <w:tcPr>
            <w:tcW w:w="1800" w:type="dxa"/>
            <w:shd w:val="clear" w:color="auto" w:fill="57FFFF"/>
          </w:tcPr>
          <w:p w:rsidR="003E5E32" w:rsidDel="00F6442A" w:rsidRDefault="00F6442A">
            <w:pPr>
              <w:rPr>
                <w:del w:id="119" w:author="商工水産係" w:date="2023-03-16T10:38:00Z"/>
                <w:rFonts w:ascii="ＭＳ Ｐゴシック" w:eastAsia="ＭＳ Ｐゴシック" w:hAnsi="ＭＳ Ｐゴシック"/>
                <w:color w:val="000000"/>
                <w:sz w:val="22"/>
              </w:rPr>
            </w:pPr>
            <w:del w:id="120" w:author="商工水産係" w:date="2023-03-16T10:38:00Z">
              <w:r w:rsidDel="00F6442A">
                <w:rPr>
                  <w:rFonts w:ascii="ＭＳ Ｐゴシック" w:eastAsia="ＭＳ Ｐゴシック" w:hAnsi="ＭＳ Ｐゴシック" w:hint="eastAsia"/>
                  <w:color w:val="000000"/>
                  <w:sz w:val="22"/>
                </w:rPr>
                <w:delText>両方の減少率</w:delText>
              </w:r>
            </w:del>
          </w:p>
        </w:tc>
      </w:tr>
      <w:tr w:rsidR="003E5E32" w:rsidDel="00F6442A">
        <w:trPr>
          <w:trHeight w:val="523"/>
          <w:del w:id="121" w:author="商工水産係" w:date="2023-03-16T10:38:00Z"/>
        </w:trPr>
        <w:tc>
          <w:tcPr>
            <w:tcW w:w="895" w:type="dxa"/>
            <w:vMerge/>
          </w:tcPr>
          <w:p w:rsidR="003E5E32" w:rsidDel="00F6442A" w:rsidRDefault="003E5E32">
            <w:pPr>
              <w:rPr>
                <w:del w:id="122" w:author="商工水産係" w:date="2023-03-16T10:38:00Z"/>
              </w:rPr>
            </w:pPr>
          </w:p>
        </w:tc>
        <w:tc>
          <w:tcPr>
            <w:tcW w:w="2880" w:type="dxa"/>
            <w:vMerge/>
          </w:tcPr>
          <w:p w:rsidR="003E5E32" w:rsidDel="00F6442A" w:rsidRDefault="003E5E32">
            <w:pPr>
              <w:rPr>
                <w:del w:id="123" w:author="商工水産係" w:date="2023-03-16T10:38:00Z"/>
              </w:rPr>
            </w:pPr>
          </w:p>
        </w:tc>
        <w:tc>
          <w:tcPr>
            <w:tcW w:w="2700" w:type="dxa"/>
            <w:shd w:val="clear" w:color="auto" w:fill="auto"/>
          </w:tcPr>
          <w:p w:rsidR="003E5E32" w:rsidDel="00F6442A" w:rsidRDefault="00F6442A">
            <w:pPr>
              <w:widowControl/>
              <w:jc w:val="left"/>
              <w:rPr>
                <w:del w:id="124" w:author="商工水産係" w:date="2023-03-16T10:38:00Z"/>
                <w:rFonts w:ascii="ＭＳ Ｐゴシック" w:eastAsia="ＭＳ Ｐゴシック" w:hAnsi="ＭＳ Ｐゴシック"/>
                <w:color w:val="000000"/>
                <w:sz w:val="22"/>
              </w:rPr>
            </w:pPr>
            <w:del w:id="125" w:author="商工水産係" w:date="2023-03-16T10:38:00Z">
              <w:r w:rsidDel="00F6442A">
                <w:rPr>
                  <w:rFonts w:ascii="ＭＳ Ｐゴシック" w:eastAsia="ＭＳ Ｐゴシック" w:hAnsi="ＭＳ Ｐゴシック" w:hint="eastAsia"/>
                  <w:color w:val="000000"/>
                  <w:sz w:val="22"/>
                </w:rPr>
                <w:delText>③令和元年</w:delText>
              </w:r>
              <w:r w:rsidDel="00F6442A">
                <w:rPr>
                  <w:rFonts w:ascii="ＭＳ Ｐゴシック" w:eastAsia="ＭＳ Ｐゴシック" w:hAnsi="ＭＳ Ｐゴシック" w:hint="eastAsia"/>
                  <w:color w:val="000000"/>
                  <w:sz w:val="22"/>
                </w:rPr>
                <w:delText>10</w:delText>
              </w:r>
              <w:r w:rsidDel="00F6442A">
                <w:rPr>
                  <w:rFonts w:ascii="ＭＳ Ｐゴシック" w:eastAsia="ＭＳ Ｐゴシック" w:hAnsi="ＭＳ Ｐゴシック"/>
                  <w:color w:val="000000"/>
                  <w:sz w:val="22"/>
                </w:rPr>
                <w:delText>-12</w:delText>
              </w:r>
              <w:r w:rsidDel="00F6442A">
                <w:rPr>
                  <w:rFonts w:ascii="ＭＳ Ｐゴシック" w:eastAsia="ＭＳ Ｐゴシック" w:hAnsi="ＭＳ Ｐゴシック" w:hint="eastAsia"/>
                  <w:color w:val="000000"/>
                  <w:sz w:val="22"/>
                </w:rPr>
                <w:delText>月比較</w:delText>
              </w:r>
            </w:del>
          </w:p>
        </w:tc>
        <w:tc>
          <w:tcPr>
            <w:tcW w:w="1260" w:type="dxa"/>
            <w:shd w:val="clear" w:color="auto" w:fill="auto"/>
          </w:tcPr>
          <w:p w:rsidR="003E5E32" w:rsidDel="00F6442A" w:rsidRDefault="00F6442A">
            <w:pPr>
              <w:widowControl/>
              <w:jc w:val="left"/>
              <w:rPr>
                <w:del w:id="126" w:author="商工水産係" w:date="2023-03-16T10:38:00Z"/>
                <w:rFonts w:ascii="ＭＳ Ｐゴシック" w:eastAsia="ＭＳ Ｐゴシック" w:hAnsi="ＭＳ Ｐゴシック"/>
                <w:color w:val="000000"/>
                <w:sz w:val="22"/>
              </w:rPr>
            </w:pPr>
            <w:del w:id="127" w:author="商工水産係" w:date="2023-03-16T10:38:00Z">
              <w:r w:rsidDel="00F6442A">
                <w:rPr>
                  <w:rFonts w:ascii="ＭＳ Ｐゴシック" w:eastAsia="ＭＳ Ｐゴシック" w:hAnsi="ＭＳ Ｐゴシック" w:hint="eastAsia"/>
                  <w:color w:val="000000"/>
                  <w:sz w:val="22"/>
                </w:rPr>
                <w:delText>様式第５－（イ）－⑨</w:delText>
              </w:r>
            </w:del>
          </w:p>
        </w:tc>
        <w:tc>
          <w:tcPr>
            <w:tcW w:w="1800" w:type="dxa"/>
            <w:shd w:val="clear" w:color="auto" w:fill="57FFFF"/>
          </w:tcPr>
          <w:p w:rsidR="003E5E32" w:rsidDel="00F6442A" w:rsidRDefault="00F6442A">
            <w:pPr>
              <w:rPr>
                <w:del w:id="128" w:author="商工水産係" w:date="2023-03-16T10:38:00Z"/>
                <w:rFonts w:ascii="ＭＳ Ｐゴシック" w:eastAsia="ＭＳ Ｐゴシック" w:hAnsi="ＭＳ Ｐゴシック"/>
                <w:color w:val="000000"/>
                <w:sz w:val="22"/>
              </w:rPr>
            </w:pPr>
            <w:del w:id="129" w:author="商工水産係" w:date="2023-03-16T10:38:00Z">
              <w:r w:rsidDel="00F6442A">
                <w:rPr>
                  <w:rFonts w:ascii="ＭＳ Ｐゴシック" w:eastAsia="ＭＳ Ｐゴシック" w:hAnsi="ＭＳ Ｐゴシック" w:hint="eastAsia"/>
                  <w:color w:val="000000"/>
                  <w:sz w:val="22"/>
                </w:rPr>
                <w:delText>両方の減少率</w:delText>
              </w:r>
            </w:del>
          </w:p>
        </w:tc>
      </w:tr>
      <w:tr w:rsidR="003E5E32" w:rsidDel="00F6442A">
        <w:trPr>
          <w:trHeight w:val="523"/>
          <w:del w:id="130" w:author="商工水産係" w:date="2023-03-16T10:38:00Z"/>
        </w:trPr>
        <w:tc>
          <w:tcPr>
            <w:tcW w:w="895" w:type="dxa"/>
            <w:vMerge/>
          </w:tcPr>
          <w:p w:rsidR="003E5E32" w:rsidDel="00F6442A" w:rsidRDefault="003E5E32">
            <w:pPr>
              <w:rPr>
                <w:del w:id="131" w:author="商工水産係" w:date="2023-03-16T10:38:00Z"/>
              </w:rPr>
            </w:pPr>
          </w:p>
        </w:tc>
        <w:tc>
          <w:tcPr>
            <w:tcW w:w="2880" w:type="dxa"/>
            <w:vMerge w:val="restart"/>
          </w:tcPr>
          <w:p w:rsidR="003E5E32" w:rsidDel="00F6442A" w:rsidRDefault="00F6442A">
            <w:pPr>
              <w:widowControl/>
              <w:jc w:val="left"/>
              <w:rPr>
                <w:del w:id="132" w:author="商工水産係" w:date="2023-03-16T10:38:00Z"/>
                <w:rFonts w:ascii="ＭＳ Ｐゴシック" w:eastAsia="ＭＳ Ｐゴシック" w:hAnsi="ＭＳ Ｐゴシック"/>
                <w:color w:val="000000"/>
                <w:sz w:val="22"/>
              </w:rPr>
            </w:pPr>
            <w:del w:id="133" w:author="商工水産係" w:date="2023-03-16T10:38:00Z">
              <w:r w:rsidDel="00F6442A">
                <w:rPr>
                  <w:rFonts w:ascii="ＭＳ Ｐゴシック" w:eastAsia="ＭＳ Ｐゴシック" w:hAnsi="ＭＳ Ｐゴシック" w:hint="eastAsia"/>
                  <w:color w:val="000000"/>
                  <w:sz w:val="22"/>
                </w:rPr>
                <w:delText>【兼業②】</w:delText>
              </w:r>
            </w:del>
          </w:p>
          <w:p w:rsidR="003E5E32" w:rsidDel="00F6442A" w:rsidRDefault="00F6442A">
            <w:pPr>
              <w:widowControl/>
              <w:jc w:val="left"/>
              <w:rPr>
                <w:del w:id="134" w:author="商工水産係" w:date="2023-03-16T10:38:00Z"/>
                <w:rFonts w:ascii="ＭＳ Ｐゴシック" w:eastAsia="ＭＳ Ｐゴシック" w:hAnsi="ＭＳ Ｐゴシック"/>
                <w:color w:val="000000"/>
                <w:sz w:val="22"/>
              </w:rPr>
            </w:pPr>
            <w:del w:id="135" w:author="商工水産係" w:date="2023-03-16T10:38:00Z">
              <w:r w:rsidDel="00F6442A">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2700" w:type="dxa"/>
            <w:shd w:val="clear" w:color="auto" w:fill="auto"/>
          </w:tcPr>
          <w:p w:rsidR="003E5E32" w:rsidDel="00F6442A" w:rsidRDefault="00F6442A">
            <w:pPr>
              <w:widowControl/>
              <w:jc w:val="left"/>
              <w:rPr>
                <w:del w:id="136" w:author="商工水産係" w:date="2023-03-16T10:38:00Z"/>
                <w:rFonts w:ascii="ＭＳ Ｐゴシック" w:eastAsia="ＭＳ Ｐゴシック" w:hAnsi="ＭＳ Ｐゴシック"/>
                <w:color w:val="000000"/>
                <w:sz w:val="22"/>
              </w:rPr>
            </w:pPr>
            <w:del w:id="137" w:author="商工水産係" w:date="2023-03-16T10:38:00Z">
              <w:r w:rsidDel="00F6442A">
                <w:rPr>
                  <w:rFonts w:ascii="ＭＳ Ｐゴシック" w:eastAsia="ＭＳ Ｐゴシック" w:hAnsi="ＭＳ Ｐゴシック" w:hint="eastAsia"/>
                  <w:color w:val="000000"/>
                  <w:sz w:val="22"/>
                </w:rPr>
                <w:delText>①最近１ヶ月と最近３ヶ月比較</w:delText>
              </w:r>
            </w:del>
          </w:p>
        </w:tc>
        <w:tc>
          <w:tcPr>
            <w:tcW w:w="1260" w:type="dxa"/>
            <w:shd w:val="clear" w:color="auto" w:fill="auto"/>
          </w:tcPr>
          <w:p w:rsidR="003E5E32" w:rsidDel="00F6442A" w:rsidRDefault="00F6442A">
            <w:pPr>
              <w:widowControl/>
              <w:jc w:val="left"/>
              <w:rPr>
                <w:del w:id="138" w:author="商工水産係" w:date="2023-03-16T10:38:00Z"/>
                <w:rFonts w:ascii="ＭＳ Ｐゴシック" w:eastAsia="ＭＳ Ｐゴシック" w:hAnsi="ＭＳ Ｐゴシック"/>
                <w:color w:val="000000"/>
                <w:sz w:val="22"/>
              </w:rPr>
            </w:pPr>
            <w:del w:id="139" w:author="商工水産係" w:date="2023-03-16T10:38:00Z">
              <w:r w:rsidDel="00F6442A">
                <w:rPr>
                  <w:rFonts w:ascii="ＭＳ Ｐゴシック" w:eastAsia="ＭＳ Ｐゴシック" w:hAnsi="ＭＳ Ｐゴシック" w:hint="eastAsia"/>
                  <w:color w:val="000000"/>
                  <w:sz w:val="22"/>
                </w:rPr>
                <w:delText>様式第５－（イ）－⑩</w:delText>
              </w:r>
            </w:del>
          </w:p>
        </w:tc>
        <w:tc>
          <w:tcPr>
            <w:tcW w:w="1800" w:type="dxa"/>
            <w:shd w:val="clear" w:color="auto" w:fill="57FFFF"/>
          </w:tcPr>
          <w:p w:rsidR="003E5E32" w:rsidDel="00F6442A" w:rsidRDefault="00F6442A">
            <w:pPr>
              <w:rPr>
                <w:del w:id="140" w:author="商工水産係" w:date="2023-03-16T10:38:00Z"/>
                <w:rFonts w:ascii="ＭＳ Ｐゴシック" w:eastAsia="ＭＳ Ｐゴシック" w:hAnsi="ＭＳ Ｐゴシック"/>
                <w:color w:val="000000"/>
                <w:sz w:val="22"/>
              </w:rPr>
            </w:pPr>
            <w:del w:id="141" w:author="商工水産係" w:date="2023-03-16T10:38:00Z">
              <w:r w:rsidDel="00F6442A">
                <w:rPr>
                  <w:rFonts w:ascii="ＭＳ Ｐゴシック" w:eastAsia="ＭＳ Ｐゴシック" w:hAnsi="ＭＳ Ｐゴシック" w:hint="eastAsia"/>
                  <w:color w:val="000000"/>
                  <w:sz w:val="22"/>
                </w:rPr>
                <w:delText>１か月の減少率</w:delText>
              </w:r>
            </w:del>
          </w:p>
          <w:p w:rsidR="003E5E32" w:rsidDel="00F6442A" w:rsidRDefault="00F6442A">
            <w:pPr>
              <w:rPr>
                <w:del w:id="142" w:author="商工水産係" w:date="2023-03-16T10:38:00Z"/>
                <w:rFonts w:ascii="ＭＳ Ｐゴシック" w:eastAsia="ＭＳ Ｐゴシック" w:hAnsi="ＭＳ Ｐゴシック"/>
                <w:color w:val="000000"/>
                <w:sz w:val="22"/>
              </w:rPr>
            </w:pPr>
            <w:del w:id="143" w:author="商工水産係" w:date="2023-03-16T10:38:00Z">
              <w:r w:rsidDel="00F6442A">
                <w:rPr>
                  <w:rFonts w:ascii="ＭＳ Ｐゴシック" w:eastAsia="ＭＳ Ｐゴシック" w:hAnsi="ＭＳ Ｐゴシック" w:hint="eastAsia"/>
                  <w:color w:val="000000"/>
                  <w:sz w:val="22"/>
                </w:rPr>
                <w:delText>（全体の減少率）</w:delText>
              </w:r>
            </w:del>
          </w:p>
        </w:tc>
      </w:tr>
      <w:tr w:rsidR="003E5E32" w:rsidDel="00F6442A">
        <w:trPr>
          <w:trHeight w:val="524"/>
          <w:del w:id="144" w:author="商工水産係" w:date="2023-03-16T10:38:00Z"/>
        </w:trPr>
        <w:tc>
          <w:tcPr>
            <w:tcW w:w="895" w:type="dxa"/>
            <w:vMerge/>
          </w:tcPr>
          <w:p w:rsidR="003E5E32" w:rsidDel="00F6442A" w:rsidRDefault="003E5E32">
            <w:pPr>
              <w:rPr>
                <w:del w:id="145" w:author="商工水産係" w:date="2023-03-16T10:38:00Z"/>
              </w:rPr>
            </w:pPr>
          </w:p>
        </w:tc>
        <w:tc>
          <w:tcPr>
            <w:tcW w:w="2880" w:type="dxa"/>
            <w:vMerge/>
          </w:tcPr>
          <w:p w:rsidR="003E5E32" w:rsidDel="00F6442A" w:rsidRDefault="003E5E32">
            <w:pPr>
              <w:widowControl/>
              <w:jc w:val="left"/>
              <w:rPr>
                <w:del w:id="146" w:author="商工水産係" w:date="2023-03-16T10:38:00Z"/>
                <w:rFonts w:ascii="ＭＳ Ｐゴシック" w:eastAsia="ＭＳ Ｐゴシック" w:hAnsi="ＭＳ Ｐゴシック"/>
                <w:color w:val="000000"/>
                <w:sz w:val="22"/>
              </w:rPr>
            </w:pPr>
          </w:p>
        </w:tc>
        <w:tc>
          <w:tcPr>
            <w:tcW w:w="2700" w:type="dxa"/>
            <w:shd w:val="clear" w:color="auto" w:fill="auto"/>
          </w:tcPr>
          <w:p w:rsidR="003E5E32" w:rsidDel="00F6442A" w:rsidRDefault="00F6442A">
            <w:pPr>
              <w:suppressAutoHyphens/>
              <w:wordWrap w:val="0"/>
              <w:spacing w:line="260" w:lineRule="exact"/>
              <w:jc w:val="left"/>
              <w:textAlignment w:val="baseline"/>
              <w:rPr>
                <w:del w:id="147" w:author="商工水産係" w:date="2023-03-16T10:38:00Z"/>
                <w:rFonts w:ascii="ＭＳ Ｐゴシック" w:eastAsia="ＭＳ Ｐゴシック" w:hAnsi="ＭＳ Ｐゴシック"/>
                <w:color w:val="000000"/>
                <w:sz w:val="22"/>
              </w:rPr>
            </w:pPr>
            <w:del w:id="148" w:author="商工水産係" w:date="2023-03-16T10:38:00Z">
              <w:r w:rsidDel="00F6442A">
                <w:rPr>
                  <w:rFonts w:ascii="ＭＳ Ｐゴシック" w:eastAsia="ＭＳ Ｐゴシック" w:hAnsi="ＭＳ Ｐゴシック" w:hint="eastAsia"/>
                  <w:color w:val="000000"/>
                  <w:sz w:val="22"/>
                </w:rPr>
                <w:delText>②令和元年</w:delText>
              </w:r>
              <w:r w:rsidDel="00F6442A">
                <w:rPr>
                  <w:rFonts w:ascii="ＭＳ Ｐゴシック" w:eastAsia="ＭＳ Ｐゴシック" w:hAnsi="ＭＳ Ｐゴシック" w:hint="eastAsia"/>
                  <w:color w:val="000000"/>
                  <w:sz w:val="22"/>
                </w:rPr>
                <w:delText>12</w:delText>
              </w:r>
              <w:r w:rsidDel="00F6442A">
                <w:rPr>
                  <w:rFonts w:ascii="ＭＳ Ｐゴシック" w:eastAsia="ＭＳ Ｐゴシック" w:hAnsi="ＭＳ Ｐゴシック" w:hint="eastAsia"/>
                  <w:color w:val="000000"/>
                  <w:sz w:val="22"/>
                </w:rPr>
                <w:delText>月比較</w:delText>
              </w:r>
            </w:del>
          </w:p>
        </w:tc>
        <w:tc>
          <w:tcPr>
            <w:tcW w:w="1260" w:type="dxa"/>
            <w:shd w:val="clear" w:color="auto" w:fill="auto"/>
          </w:tcPr>
          <w:p w:rsidR="003E5E32" w:rsidDel="00F6442A" w:rsidRDefault="00F6442A">
            <w:pPr>
              <w:widowControl/>
              <w:jc w:val="left"/>
              <w:rPr>
                <w:del w:id="149" w:author="商工水産係" w:date="2023-03-16T10:38:00Z"/>
                <w:rFonts w:ascii="ＭＳ Ｐゴシック" w:eastAsia="ＭＳ Ｐゴシック" w:hAnsi="ＭＳ Ｐゴシック"/>
                <w:color w:val="000000"/>
                <w:sz w:val="22"/>
              </w:rPr>
            </w:pPr>
            <w:del w:id="150" w:author="商工水産係" w:date="2023-03-16T10:38:00Z">
              <w:r w:rsidDel="00F6442A">
                <w:rPr>
                  <w:rFonts w:ascii="ＭＳ Ｐゴシック" w:eastAsia="ＭＳ Ｐゴシック" w:hAnsi="ＭＳ Ｐゴシック" w:hint="eastAsia"/>
                  <w:color w:val="000000"/>
                  <w:sz w:val="22"/>
                </w:rPr>
                <w:delText>様式第５－（イ）－⑪</w:delText>
              </w:r>
            </w:del>
          </w:p>
        </w:tc>
        <w:tc>
          <w:tcPr>
            <w:tcW w:w="1800" w:type="dxa"/>
            <w:shd w:val="clear" w:color="auto" w:fill="57FFFF"/>
          </w:tcPr>
          <w:p w:rsidR="003E5E32" w:rsidDel="00F6442A" w:rsidRDefault="00F6442A">
            <w:pPr>
              <w:rPr>
                <w:del w:id="151" w:author="商工水産係" w:date="2023-03-16T10:38:00Z"/>
                <w:rFonts w:ascii="ＭＳ Ｐゴシック" w:eastAsia="ＭＳ Ｐゴシック" w:hAnsi="ＭＳ Ｐゴシック"/>
                <w:color w:val="000000"/>
                <w:sz w:val="22"/>
              </w:rPr>
            </w:pPr>
            <w:del w:id="152" w:author="商工水産係" w:date="2023-03-16T10:38:00Z">
              <w:r w:rsidDel="00F6442A">
                <w:rPr>
                  <w:rFonts w:ascii="ＭＳ Ｐゴシック" w:eastAsia="ＭＳ Ｐゴシック" w:hAnsi="ＭＳ Ｐゴシック" w:hint="eastAsia"/>
                  <w:color w:val="000000"/>
                  <w:sz w:val="22"/>
                </w:rPr>
                <w:delText>両方の減少率</w:delText>
              </w:r>
            </w:del>
          </w:p>
          <w:p w:rsidR="003E5E32" w:rsidDel="00F6442A" w:rsidRDefault="00F6442A">
            <w:pPr>
              <w:rPr>
                <w:del w:id="153" w:author="商工水産係" w:date="2023-03-16T10:38:00Z"/>
                <w:rFonts w:ascii="ＭＳ Ｐゴシック" w:eastAsia="ＭＳ Ｐゴシック" w:hAnsi="ＭＳ Ｐゴシック"/>
                <w:color w:val="000000"/>
                <w:sz w:val="22"/>
              </w:rPr>
            </w:pPr>
            <w:del w:id="154" w:author="商工水産係" w:date="2023-03-16T10:38:00Z">
              <w:r w:rsidDel="00F6442A">
                <w:rPr>
                  <w:rFonts w:ascii="ＭＳ Ｐゴシック" w:eastAsia="ＭＳ Ｐゴシック" w:hAnsi="ＭＳ Ｐゴシック" w:hint="eastAsia"/>
                  <w:color w:val="000000"/>
                  <w:sz w:val="22"/>
                </w:rPr>
                <w:delText>（全体の減少率）</w:delText>
              </w:r>
            </w:del>
          </w:p>
        </w:tc>
      </w:tr>
      <w:tr w:rsidR="003E5E32" w:rsidDel="00F6442A">
        <w:trPr>
          <w:trHeight w:val="523"/>
          <w:del w:id="155" w:author="商工水産係" w:date="2023-03-16T10:38:00Z"/>
        </w:trPr>
        <w:tc>
          <w:tcPr>
            <w:tcW w:w="895" w:type="dxa"/>
            <w:vMerge/>
          </w:tcPr>
          <w:p w:rsidR="003E5E32" w:rsidDel="00F6442A" w:rsidRDefault="003E5E32">
            <w:pPr>
              <w:rPr>
                <w:del w:id="156" w:author="商工水産係" w:date="2023-03-16T10:38:00Z"/>
              </w:rPr>
            </w:pPr>
          </w:p>
        </w:tc>
        <w:tc>
          <w:tcPr>
            <w:tcW w:w="2880" w:type="dxa"/>
            <w:vMerge/>
          </w:tcPr>
          <w:p w:rsidR="003E5E32" w:rsidDel="00F6442A" w:rsidRDefault="003E5E32">
            <w:pPr>
              <w:widowControl/>
              <w:jc w:val="left"/>
              <w:rPr>
                <w:del w:id="157" w:author="商工水産係" w:date="2023-03-16T10:38:00Z"/>
                <w:rFonts w:ascii="ＭＳ Ｐゴシック" w:eastAsia="ＭＳ Ｐゴシック" w:hAnsi="ＭＳ Ｐゴシック"/>
                <w:color w:val="000000"/>
                <w:sz w:val="22"/>
              </w:rPr>
            </w:pPr>
          </w:p>
        </w:tc>
        <w:tc>
          <w:tcPr>
            <w:tcW w:w="2700" w:type="dxa"/>
            <w:shd w:val="clear" w:color="auto" w:fill="auto"/>
          </w:tcPr>
          <w:p w:rsidR="003E5E32" w:rsidDel="00F6442A" w:rsidRDefault="00F6442A">
            <w:pPr>
              <w:widowControl/>
              <w:jc w:val="left"/>
              <w:rPr>
                <w:del w:id="158" w:author="商工水産係" w:date="2023-03-16T10:38:00Z"/>
                <w:rFonts w:ascii="ＭＳ Ｐゴシック" w:eastAsia="ＭＳ Ｐゴシック" w:hAnsi="ＭＳ Ｐゴシック"/>
                <w:color w:val="000000"/>
                <w:sz w:val="22"/>
              </w:rPr>
            </w:pPr>
            <w:del w:id="159" w:author="商工水産係" w:date="2023-03-16T10:38:00Z">
              <w:r w:rsidDel="00F6442A">
                <w:rPr>
                  <w:rFonts w:ascii="ＭＳ Ｐゴシック" w:eastAsia="ＭＳ Ｐゴシック" w:hAnsi="ＭＳ Ｐゴシック" w:hint="eastAsia"/>
                  <w:color w:val="000000"/>
                  <w:sz w:val="22"/>
                </w:rPr>
                <w:delText>③令和元年</w:delText>
              </w:r>
              <w:r w:rsidDel="00F6442A">
                <w:rPr>
                  <w:rFonts w:ascii="ＭＳ Ｐゴシック" w:eastAsia="ＭＳ Ｐゴシック" w:hAnsi="ＭＳ Ｐゴシック" w:hint="eastAsia"/>
                  <w:color w:val="000000"/>
                  <w:sz w:val="22"/>
                </w:rPr>
                <w:delText>10</w:delText>
              </w:r>
              <w:r w:rsidDel="00F6442A">
                <w:rPr>
                  <w:rFonts w:ascii="ＭＳ Ｐゴシック" w:eastAsia="ＭＳ Ｐゴシック" w:hAnsi="ＭＳ Ｐゴシック"/>
                  <w:color w:val="000000"/>
                  <w:sz w:val="22"/>
                </w:rPr>
                <w:delText>-12</w:delText>
              </w:r>
              <w:r w:rsidDel="00F6442A">
                <w:rPr>
                  <w:rFonts w:ascii="ＭＳ Ｐゴシック" w:eastAsia="ＭＳ Ｐゴシック" w:hAnsi="ＭＳ Ｐゴシック" w:hint="eastAsia"/>
                  <w:color w:val="000000"/>
                  <w:sz w:val="22"/>
                </w:rPr>
                <w:delText>月比較</w:delText>
              </w:r>
            </w:del>
          </w:p>
        </w:tc>
        <w:tc>
          <w:tcPr>
            <w:tcW w:w="1260" w:type="dxa"/>
            <w:shd w:val="clear" w:color="auto" w:fill="auto"/>
          </w:tcPr>
          <w:p w:rsidR="003E5E32" w:rsidDel="00F6442A" w:rsidRDefault="00F6442A">
            <w:pPr>
              <w:widowControl/>
              <w:jc w:val="left"/>
              <w:rPr>
                <w:del w:id="160" w:author="商工水産係" w:date="2023-03-16T10:38:00Z"/>
                <w:rFonts w:ascii="ＭＳ Ｐゴシック" w:eastAsia="ＭＳ Ｐゴシック" w:hAnsi="ＭＳ Ｐゴシック"/>
                <w:color w:val="000000"/>
                <w:sz w:val="22"/>
              </w:rPr>
            </w:pPr>
            <w:del w:id="161" w:author="商工水産係" w:date="2023-03-16T10:38:00Z">
              <w:r w:rsidDel="00F6442A">
                <w:rPr>
                  <w:rFonts w:ascii="ＭＳ Ｐゴシック" w:eastAsia="ＭＳ Ｐゴシック" w:hAnsi="ＭＳ Ｐゴシック" w:hint="eastAsia"/>
                  <w:color w:val="000000"/>
                  <w:sz w:val="22"/>
                </w:rPr>
                <w:delText>様式第５－（イ）－⑫</w:delText>
              </w:r>
            </w:del>
          </w:p>
        </w:tc>
        <w:tc>
          <w:tcPr>
            <w:tcW w:w="1800" w:type="dxa"/>
            <w:shd w:val="clear" w:color="auto" w:fill="57FFFF"/>
          </w:tcPr>
          <w:p w:rsidR="003E5E32" w:rsidDel="00F6442A" w:rsidRDefault="00F6442A">
            <w:pPr>
              <w:rPr>
                <w:del w:id="162" w:author="商工水産係" w:date="2023-03-16T10:38:00Z"/>
                <w:rFonts w:ascii="ＭＳ Ｐゴシック" w:eastAsia="ＭＳ Ｐゴシック" w:hAnsi="ＭＳ Ｐゴシック"/>
                <w:color w:val="000000"/>
                <w:sz w:val="22"/>
              </w:rPr>
            </w:pPr>
            <w:del w:id="163" w:author="商工水産係" w:date="2023-03-16T10:38:00Z">
              <w:r w:rsidDel="00F6442A">
                <w:rPr>
                  <w:rFonts w:ascii="ＭＳ Ｐゴシック" w:eastAsia="ＭＳ Ｐゴシック" w:hAnsi="ＭＳ Ｐゴシック" w:hint="eastAsia"/>
                  <w:color w:val="000000"/>
                  <w:sz w:val="22"/>
                </w:rPr>
                <w:delText>両方の減少率</w:delText>
              </w:r>
            </w:del>
          </w:p>
          <w:p w:rsidR="003E5E32" w:rsidDel="00F6442A" w:rsidRDefault="00F6442A">
            <w:pPr>
              <w:rPr>
                <w:del w:id="164" w:author="商工水産係" w:date="2023-03-16T10:38:00Z"/>
                <w:rFonts w:ascii="ＭＳ Ｐゴシック" w:eastAsia="ＭＳ Ｐゴシック" w:hAnsi="ＭＳ Ｐゴシック"/>
                <w:color w:val="000000"/>
                <w:sz w:val="22"/>
              </w:rPr>
            </w:pPr>
            <w:del w:id="165" w:author="商工水産係" w:date="2023-03-16T10:38:00Z">
              <w:r w:rsidDel="00F6442A">
                <w:rPr>
                  <w:rFonts w:ascii="ＭＳ Ｐゴシック" w:eastAsia="ＭＳ Ｐゴシック" w:hAnsi="ＭＳ Ｐゴシック" w:hint="eastAsia"/>
                  <w:color w:val="000000"/>
                  <w:sz w:val="22"/>
                </w:rPr>
                <w:delText>（全体の減少率）</w:delText>
              </w:r>
            </w:del>
          </w:p>
        </w:tc>
      </w:tr>
      <w:tr w:rsidR="003E5E32" w:rsidDel="00F6442A">
        <w:trPr>
          <w:trHeight w:val="523"/>
          <w:del w:id="166" w:author="商工水産係" w:date="2023-03-16T10:38:00Z"/>
        </w:trPr>
        <w:tc>
          <w:tcPr>
            <w:tcW w:w="895" w:type="dxa"/>
            <w:vMerge/>
          </w:tcPr>
          <w:p w:rsidR="003E5E32" w:rsidDel="00F6442A" w:rsidRDefault="003E5E32">
            <w:pPr>
              <w:rPr>
                <w:del w:id="167" w:author="商工水産係" w:date="2023-03-16T10:38:00Z"/>
              </w:rPr>
            </w:pPr>
          </w:p>
        </w:tc>
        <w:tc>
          <w:tcPr>
            <w:tcW w:w="2880" w:type="dxa"/>
            <w:vMerge w:val="restart"/>
          </w:tcPr>
          <w:p w:rsidR="003E5E32" w:rsidDel="00F6442A" w:rsidRDefault="00F6442A">
            <w:pPr>
              <w:widowControl/>
              <w:jc w:val="left"/>
              <w:rPr>
                <w:del w:id="168" w:author="商工水産係" w:date="2023-03-16T10:38:00Z"/>
                <w:rFonts w:ascii="ＭＳ Ｐゴシック" w:eastAsia="ＭＳ Ｐゴシック" w:hAnsi="ＭＳ Ｐゴシック"/>
                <w:color w:val="000000"/>
                <w:sz w:val="22"/>
              </w:rPr>
            </w:pPr>
            <w:del w:id="169" w:author="商工水産係" w:date="2023-03-16T10:38:00Z">
              <w:r w:rsidDel="00F6442A">
                <w:rPr>
                  <w:rFonts w:ascii="ＭＳ Ｐゴシック" w:eastAsia="ＭＳ Ｐゴシック" w:hAnsi="ＭＳ Ｐゴシック" w:hint="eastAsia"/>
                  <w:color w:val="000000"/>
                  <w:sz w:val="22"/>
                </w:rPr>
                <w:delText>【兼業③】</w:delText>
              </w:r>
            </w:del>
          </w:p>
          <w:p w:rsidR="003E5E32" w:rsidDel="00F6442A" w:rsidRDefault="00F6442A">
            <w:pPr>
              <w:widowControl/>
              <w:jc w:val="left"/>
              <w:rPr>
                <w:del w:id="170" w:author="商工水産係" w:date="2023-03-16T10:38:00Z"/>
                <w:rFonts w:ascii="ＭＳ Ｐゴシック" w:eastAsia="ＭＳ Ｐゴシック" w:hAnsi="ＭＳ Ｐゴシック"/>
                <w:color w:val="000000"/>
                <w:sz w:val="22"/>
              </w:rPr>
            </w:pPr>
            <w:del w:id="171" w:author="商工水産係" w:date="2023-03-16T10:38:00Z">
              <w:r w:rsidDel="00F6442A">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2700" w:type="dxa"/>
            <w:shd w:val="clear" w:color="auto" w:fill="auto"/>
          </w:tcPr>
          <w:p w:rsidR="003E5E32" w:rsidDel="00F6442A" w:rsidRDefault="00F6442A">
            <w:pPr>
              <w:widowControl/>
              <w:jc w:val="left"/>
              <w:rPr>
                <w:del w:id="172" w:author="商工水産係" w:date="2023-03-16T10:38:00Z"/>
                <w:rFonts w:ascii="ＭＳ Ｐゴシック" w:eastAsia="ＭＳ Ｐゴシック" w:hAnsi="ＭＳ Ｐゴシック"/>
                <w:color w:val="000000"/>
                <w:sz w:val="22"/>
              </w:rPr>
            </w:pPr>
            <w:del w:id="173" w:author="商工水産係" w:date="2023-03-16T10:38:00Z">
              <w:r w:rsidDel="00F6442A">
                <w:rPr>
                  <w:rFonts w:ascii="ＭＳ Ｐゴシック" w:eastAsia="ＭＳ Ｐゴシック" w:hAnsi="ＭＳ Ｐゴシック" w:hint="eastAsia"/>
                  <w:color w:val="000000"/>
                  <w:sz w:val="22"/>
                </w:rPr>
                <w:delText>①最近１ヶ月と最近３ヶ月比較</w:delText>
              </w:r>
            </w:del>
          </w:p>
        </w:tc>
        <w:tc>
          <w:tcPr>
            <w:tcW w:w="1260" w:type="dxa"/>
            <w:shd w:val="clear" w:color="auto" w:fill="auto"/>
          </w:tcPr>
          <w:p w:rsidR="003E5E32" w:rsidDel="00F6442A" w:rsidRDefault="00F6442A">
            <w:pPr>
              <w:widowControl/>
              <w:jc w:val="left"/>
              <w:rPr>
                <w:del w:id="174" w:author="商工水産係" w:date="2023-03-16T10:38:00Z"/>
                <w:rFonts w:ascii="ＭＳ Ｐゴシック" w:eastAsia="ＭＳ Ｐゴシック" w:hAnsi="ＭＳ Ｐゴシック"/>
                <w:color w:val="000000"/>
                <w:sz w:val="22"/>
              </w:rPr>
            </w:pPr>
            <w:del w:id="175" w:author="商工水産係" w:date="2023-03-16T10:38:00Z">
              <w:r w:rsidDel="00F6442A">
                <w:rPr>
                  <w:rFonts w:ascii="ＭＳ Ｐゴシック" w:eastAsia="ＭＳ Ｐゴシック" w:hAnsi="ＭＳ Ｐゴシック" w:hint="eastAsia"/>
                  <w:color w:val="000000"/>
                  <w:sz w:val="22"/>
                </w:rPr>
                <w:delText>様式第５－（イ）－⑬</w:delText>
              </w:r>
            </w:del>
          </w:p>
        </w:tc>
        <w:tc>
          <w:tcPr>
            <w:tcW w:w="1800" w:type="dxa"/>
            <w:shd w:val="clear" w:color="auto" w:fill="57FFFF"/>
          </w:tcPr>
          <w:p w:rsidR="003E5E32" w:rsidDel="00F6442A" w:rsidRDefault="00F6442A">
            <w:pPr>
              <w:rPr>
                <w:del w:id="176" w:author="商工水産係" w:date="2023-03-16T10:38:00Z"/>
                <w:rFonts w:ascii="ＭＳ Ｐゴシック" w:eastAsia="ＭＳ Ｐゴシック" w:hAnsi="ＭＳ Ｐゴシック"/>
                <w:color w:val="000000"/>
                <w:sz w:val="22"/>
              </w:rPr>
            </w:pPr>
            <w:del w:id="177" w:author="商工水産係" w:date="2023-03-16T10:38:00Z">
              <w:r w:rsidDel="00F6442A">
                <w:rPr>
                  <w:rFonts w:ascii="ＭＳ Ｐゴシック" w:eastAsia="ＭＳ Ｐゴシック" w:hAnsi="ＭＳ Ｐゴシック" w:hint="eastAsia"/>
                  <w:color w:val="000000"/>
                  <w:sz w:val="22"/>
                </w:rPr>
                <w:delText>１か月の減少率</w:delText>
              </w:r>
            </w:del>
          </w:p>
          <w:p w:rsidR="003E5E32" w:rsidDel="00F6442A" w:rsidRDefault="00F6442A">
            <w:pPr>
              <w:rPr>
                <w:del w:id="178" w:author="商工水産係" w:date="2023-03-16T10:38:00Z"/>
                <w:rFonts w:ascii="ＭＳ Ｐゴシック" w:eastAsia="ＭＳ Ｐゴシック" w:hAnsi="ＭＳ Ｐゴシック"/>
                <w:color w:val="000000"/>
                <w:sz w:val="22"/>
              </w:rPr>
            </w:pPr>
            <w:del w:id="179" w:author="商工水産係" w:date="2023-03-16T10:38:00Z">
              <w:r w:rsidDel="00F6442A">
                <w:rPr>
                  <w:rFonts w:ascii="ＭＳ Ｐゴシック" w:eastAsia="ＭＳ Ｐゴシック" w:hAnsi="ＭＳ Ｐゴシック" w:hint="eastAsia"/>
                  <w:color w:val="000000"/>
                  <w:sz w:val="22"/>
                </w:rPr>
                <w:delText>（全体の減少率）</w:delText>
              </w:r>
            </w:del>
          </w:p>
        </w:tc>
      </w:tr>
      <w:tr w:rsidR="003E5E32" w:rsidDel="00F6442A">
        <w:trPr>
          <w:trHeight w:val="524"/>
          <w:del w:id="180" w:author="商工水産係" w:date="2023-03-16T10:38:00Z"/>
        </w:trPr>
        <w:tc>
          <w:tcPr>
            <w:tcW w:w="895" w:type="dxa"/>
            <w:vMerge/>
          </w:tcPr>
          <w:p w:rsidR="003E5E32" w:rsidDel="00F6442A" w:rsidRDefault="003E5E32">
            <w:pPr>
              <w:rPr>
                <w:del w:id="181" w:author="商工水産係" w:date="2023-03-16T10:38:00Z"/>
              </w:rPr>
            </w:pPr>
          </w:p>
        </w:tc>
        <w:tc>
          <w:tcPr>
            <w:tcW w:w="2880" w:type="dxa"/>
            <w:vMerge/>
          </w:tcPr>
          <w:p w:rsidR="003E5E32" w:rsidDel="00F6442A" w:rsidRDefault="003E5E32">
            <w:pPr>
              <w:rPr>
                <w:del w:id="182" w:author="商工水産係" w:date="2023-03-16T10:38:00Z"/>
              </w:rPr>
            </w:pPr>
          </w:p>
        </w:tc>
        <w:tc>
          <w:tcPr>
            <w:tcW w:w="2700" w:type="dxa"/>
          </w:tcPr>
          <w:p w:rsidR="003E5E32" w:rsidDel="00F6442A" w:rsidRDefault="00F6442A">
            <w:pPr>
              <w:suppressAutoHyphens/>
              <w:wordWrap w:val="0"/>
              <w:spacing w:line="260" w:lineRule="exact"/>
              <w:jc w:val="left"/>
              <w:textAlignment w:val="baseline"/>
              <w:rPr>
                <w:del w:id="183" w:author="商工水産係" w:date="2023-03-16T10:38:00Z"/>
                <w:rFonts w:ascii="ＭＳ Ｐゴシック" w:eastAsia="ＭＳ Ｐゴシック" w:hAnsi="ＭＳ Ｐゴシック"/>
                <w:color w:val="000000"/>
                <w:sz w:val="22"/>
              </w:rPr>
            </w:pPr>
            <w:del w:id="184" w:author="商工水産係" w:date="2023-03-16T10:38:00Z">
              <w:r w:rsidDel="00F6442A">
                <w:rPr>
                  <w:rFonts w:ascii="ＭＳ Ｐゴシック" w:eastAsia="ＭＳ Ｐゴシック" w:hAnsi="ＭＳ Ｐゴシック" w:hint="eastAsia"/>
                  <w:color w:val="000000"/>
                  <w:sz w:val="22"/>
                </w:rPr>
                <w:delText>②令和元年</w:delText>
              </w:r>
              <w:r w:rsidDel="00F6442A">
                <w:rPr>
                  <w:rFonts w:ascii="ＭＳ Ｐゴシック" w:eastAsia="ＭＳ Ｐゴシック" w:hAnsi="ＭＳ Ｐゴシック" w:hint="eastAsia"/>
                  <w:color w:val="000000"/>
                  <w:sz w:val="22"/>
                </w:rPr>
                <w:delText>12</w:delText>
              </w:r>
              <w:r w:rsidDel="00F6442A">
                <w:rPr>
                  <w:rFonts w:ascii="ＭＳ Ｐゴシック" w:eastAsia="ＭＳ Ｐゴシック" w:hAnsi="ＭＳ Ｐゴシック" w:hint="eastAsia"/>
                  <w:color w:val="000000"/>
                  <w:sz w:val="22"/>
                </w:rPr>
                <w:delText>月比較</w:delText>
              </w:r>
            </w:del>
          </w:p>
        </w:tc>
        <w:tc>
          <w:tcPr>
            <w:tcW w:w="1260" w:type="dxa"/>
          </w:tcPr>
          <w:p w:rsidR="003E5E32" w:rsidDel="00F6442A" w:rsidRDefault="00F6442A">
            <w:pPr>
              <w:widowControl/>
              <w:jc w:val="left"/>
              <w:rPr>
                <w:del w:id="185" w:author="商工水産係" w:date="2023-03-16T10:38:00Z"/>
                <w:rFonts w:ascii="ＭＳ Ｐゴシック" w:eastAsia="ＭＳ Ｐゴシック" w:hAnsi="ＭＳ Ｐゴシック"/>
                <w:color w:val="000000"/>
                <w:sz w:val="22"/>
              </w:rPr>
            </w:pPr>
            <w:del w:id="186" w:author="商工水産係" w:date="2023-03-16T10:38:00Z">
              <w:r w:rsidDel="00F6442A">
                <w:rPr>
                  <w:rFonts w:ascii="ＭＳ Ｐゴシック" w:eastAsia="ＭＳ Ｐゴシック" w:hAnsi="ＭＳ Ｐゴシック" w:hint="eastAsia"/>
                  <w:color w:val="000000"/>
                  <w:sz w:val="22"/>
                </w:rPr>
                <w:delText>様式第５－（イ）－⑭</w:delText>
              </w:r>
            </w:del>
          </w:p>
        </w:tc>
        <w:tc>
          <w:tcPr>
            <w:tcW w:w="1800" w:type="dxa"/>
            <w:shd w:val="clear" w:color="auto" w:fill="57FFFF"/>
          </w:tcPr>
          <w:p w:rsidR="003E5E32" w:rsidDel="00F6442A" w:rsidRDefault="00F6442A">
            <w:pPr>
              <w:rPr>
                <w:del w:id="187" w:author="商工水産係" w:date="2023-03-16T10:38:00Z"/>
                <w:rFonts w:ascii="ＭＳ Ｐゴシック" w:eastAsia="ＭＳ Ｐゴシック" w:hAnsi="ＭＳ Ｐゴシック"/>
                <w:color w:val="000000"/>
                <w:sz w:val="22"/>
              </w:rPr>
            </w:pPr>
            <w:del w:id="188" w:author="商工水産係" w:date="2023-03-16T10:38:00Z">
              <w:r w:rsidDel="00F6442A">
                <w:rPr>
                  <w:rFonts w:ascii="ＭＳ Ｐゴシック" w:eastAsia="ＭＳ Ｐゴシック" w:hAnsi="ＭＳ Ｐゴシック" w:hint="eastAsia"/>
                  <w:color w:val="000000"/>
                  <w:sz w:val="22"/>
                </w:rPr>
                <w:delText>両方の減少率</w:delText>
              </w:r>
            </w:del>
          </w:p>
          <w:p w:rsidR="003E5E32" w:rsidDel="00F6442A" w:rsidRDefault="00F6442A">
            <w:pPr>
              <w:rPr>
                <w:del w:id="189" w:author="商工水産係" w:date="2023-03-16T10:38:00Z"/>
                <w:rFonts w:ascii="ＭＳ Ｐゴシック" w:eastAsia="ＭＳ Ｐゴシック" w:hAnsi="ＭＳ Ｐゴシック"/>
                <w:color w:val="000000"/>
                <w:sz w:val="22"/>
              </w:rPr>
            </w:pPr>
            <w:del w:id="190" w:author="商工水産係" w:date="2023-03-16T10:38:00Z">
              <w:r w:rsidDel="00F6442A">
                <w:rPr>
                  <w:rFonts w:ascii="ＭＳ Ｐゴシック" w:eastAsia="ＭＳ Ｐゴシック" w:hAnsi="ＭＳ Ｐゴシック" w:hint="eastAsia"/>
                  <w:color w:val="000000"/>
                  <w:sz w:val="22"/>
                </w:rPr>
                <w:delText>（全体の減少率）</w:delText>
              </w:r>
            </w:del>
          </w:p>
        </w:tc>
      </w:tr>
      <w:tr w:rsidR="003E5E32" w:rsidDel="00F6442A">
        <w:trPr>
          <w:trHeight w:val="522"/>
          <w:del w:id="191" w:author="商工水産係" w:date="2023-03-16T10:38:00Z"/>
        </w:trPr>
        <w:tc>
          <w:tcPr>
            <w:tcW w:w="895" w:type="dxa"/>
            <w:vMerge/>
          </w:tcPr>
          <w:p w:rsidR="003E5E32" w:rsidDel="00F6442A" w:rsidRDefault="003E5E32">
            <w:pPr>
              <w:rPr>
                <w:del w:id="192" w:author="商工水産係" w:date="2023-03-16T10:38:00Z"/>
              </w:rPr>
            </w:pPr>
          </w:p>
        </w:tc>
        <w:tc>
          <w:tcPr>
            <w:tcW w:w="2880" w:type="dxa"/>
            <w:vMerge/>
          </w:tcPr>
          <w:p w:rsidR="003E5E32" w:rsidDel="00F6442A" w:rsidRDefault="003E5E32">
            <w:pPr>
              <w:rPr>
                <w:del w:id="193" w:author="商工水産係" w:date="2023-03-16T10:38:00Z"/>
              </w:rPr>
            </w:pPr>
          </w:p>
        </w:tc>
        <w:tc>
          <w:tcPr>
            <w:tcW w:w="2700" w:type="dxa"/>
          </w:tcPr>
          <w:p w:rsidR="003E5E32" w:rsidDel="00F6442A" w:rsidRDefault="00F6442A">
            <w:pPr>
              <w:widowControl/>
              <w:jc w:val="left"/>
              <w:rPr>
                <w:del w:id="194" w:author="商工水産係" w:date="2023-03-16T10:38:00Z"/>
                <w:rFonts w:ascii="ＭＳ Ｐゴシック" w:eastAsia="ＭＳ Ｐゴシック" w:hAnsi="ＭＳ Ｐゴシック"/>
                <w:color w:val="000000"/>
                <w:sz w:val="22"/>
              </w:rPr>
            </w:pPr>
            <w:del w:id="195" w:author="商工水産係" w:date="2023-03-16T10:38:00Z">
              <w:r w:rsidDel="00F6442A">
                <w:rPr>
                  <w:rFonts w:ascii="ＭＳ Ｐゴシック" w:eastAsia="ＭＳ Ｐゴシック" w:hAnsi="ＭＳ Ｐゴシック" w:hint="eastAsia"/>
                  <w:color w:val="000000"/>
                  <w:sz w:val="22"/>
                </w:rPr>
                <w:delText>③令和元年</w:delText>
              </w:r>
              <w:r w:rsidDel="00F6442A">
                <w:rPr>
                  <w:rFonts w:ascii="ＭＳ Ｐゴシック" w:eastAsia="ＭＳ Ｐゴシック" w:hAnsi="ＭＳ Ｐゴシック" w:hint="eastAsia"/>
                  <w:color w:val="000000"/>
                  <w:sz w:val="22"/>
                </w:rPr>
                <w:delText>10</w:delText>
              </w:r>
              <w:r w:rsidDel="00F6442A">
                <w:rPr>
                  <w:rFonts w:ascii="ＭＳ Ｐゴシック" w:eastAsia="ＭＳ Ｐゴシック" w:hAnsi="ＭＳ Ｐゴシック"/>
                  <w:color w:val="000000"/>
                  <w:sz w:val="22"/>
                </w:rPr>
                <w:delText>-12</w:delText>
              </w:r>
              <w:r w:rsidDel="00F6442A">
                <w:rPr>
                  <w:rFonts w:ascii="ＭＳ Ｐゴシック" w:eastAsia="ＭＳ Ｐゴシック" w:hAnsi="ＭＳ Ｐゴシック" w:hint="eastAsia"/>
                  <w:color w:val="000000"/>
                  <w:sz w:val="22"/>
                </w:rPr>
                <w:delText>月比較</w:delText>
              </w:r>
            </w:del>
          </w:p>
        </w:tc>
        <w:tc>
          <w:tcPr>
            <w:tcW w:w="1260" w:type="dxa"/>
          </w:tcPr>
          <w:p w:rsidR="003E5E32" w:rsidDel="00F6442A" w:rsidRDefault="00F6442A">
            <w:pPr>
              <w:widowControl/>
              <w:jc w:val="left"/>
              <w:rPr>
                <w:del w:id="196" w:author="商工水産係" w:date="2023-03-16T10:38:00Z"/>
                <w:rFonts w:ascii="ＭＳ Ｐゴシック" w:eastAsia="ＭＳ Ｐゴシック" w:hAnsi="ＭＳ Ｐゴシック"/>
                <w:color w:val="000000"/>
                <w:sz w:val="22"/>
              </w:rPr>
            </w:pPr>
            <w:del w:id="197" w:author="商工水産係" w:date="2023-03-16T10:38:00Z">
              <w:r w:rsidDel="00F6442A">
                <w:rPr>
                  <w:rFonts w:ascii="ＭＳ Ｐゴシック" w:eastAsia="ＭＳ Ｐゴシック" w:hAnsi="ＭＳ Ｐゴシック" w:hint="eastAsia"/>
                  <w:color w:val="000000"/>
                  <w:sz w:val="22"/>
                </w:rPr>
                <w:delText>様式第５－（イ）－⑮</w:delText>
              </w:r>
            </w:del>
          </w:p>
        </w:tc>
        <w:tc>
          <w:tcPr>
            <w:tcW w:w="1800" w:type="dxa"/>
            <w:shd w:val="clear" w:color="auto" w:fill="57FFFF"/>
          </w:tcPr>
          <w:p w:rsidR="003E5E32" w:rsidDel="00F6442A" w:rsidRDefault="00F6442A">
            <w:pPr>
              <w:rPr>
                <w:del w:id="198" w:author="商工水産係" w:date="2023-03-16T10:38:00Z"/>
                <w:rFonts w:ascii="ＭＳ Ｐゴシック" w:eastAsia="ＭＳ Ｐゴシック" w:hAnsi="ＭＳ Ｐゴシック"/>
                <w:color w:val="000000"/>
                <w:sz w:val="22"/>
              </w:rPr>
            </w:pPr>
            <w:del w:id="199" w:author="商工水産係" w:date="2023-03-16T10:38:00Z">
              <w:r w:rsidDel="00F6442A">
                <w:rPr>
                  <w:rFonts w:ascii="ＭＳ Ｐゴシック" w:eastAsia="ＭＳ Ｐゴシック" w:hAnsi="ＭＳ Ｐゴシック" w:hint="eastAsia"/>
                  <w:color w:val="000000"/>
                  <w:sz w:val="22"/>
                </w:rPr>
                <w:delText>両方の減少率</w:delText>
              </w:r>
            </w:del>
          </w:p>
          <w:p w:rsidR="003E5E32" w:rsidDel="00F6442A" w:rsidRDefault="00F6442A">
            <w:pPr>
              <w:rPr>
                <w:del w:id="200" w:author="商工水産係" w:date="2023-03-16T10:38:00Z"/>
                <w:rFonts w:ascii="ＭＳ Ｐゴシック" w:eastAsia="ＭＳ Ｐゴシック" w:hAnsi="ＭＳ Ｐゴシック"/>
                <w:color w:val="000000"/>
                <w:sz w:val="22"/>
              </w:rPr>
            </w:pPr>
            <w:del w:id="201" w:author="商工水産係" w:date="2023-03-16T10:38:00Z">
              <w:r w:rsidDel="00F6442A">
                <w:rPr>
                  <w:rFonts w:ascii="ＭＳ Ｐゴシック" w:eastAsia="ＭＳ Ｐゴシック" w:hAnsi="ＭＳ Ｐゴシック" w:hint="eastAsia"/>
                  <w:color w:val="000000"/>
                  <w:sz w:val="22"/>
                </w:rPr>
                <w:delText>（全体の減少率）</w:delText>
              </w:r>
            </w:del>
          </w:p>
        </w:tc>
      </w:tr>
    </w:tbl>
    <w:p w:rsidR="003E5E32" w:rsidDel="00F6442A" w:rsidRDefault="00F6442A">
      <w:pPr>
        <w:widowControl/>
        <w:jc w:val="left"/>
        <w:rPr>
          <w:del w:id="202" w:author="商工水産係" w:date="2023-03-16T10:38:00Z"/>
          <w:rFonts w:ascii="ＭＳ ゴシック" w:eastAsia="ＭＳ ゴシック" w:hAnsi="ＭＳ ゴシック"/>
          <w:color w:val="000000"/>
          <w:kern w:val="0"/>
        </w:rPr>
      </w:pPr>
      <w:del w:id="203" w:author="商工水産係" w:date="2023-03-16T10:38:00Z">
        <w:r w:rsidDel="00F6442A">
          <w:rPr>
            <w:rFonts w:ascii="ＭＳ ゴシック" w:eastAsia="ＭＳ ゴシック" w:hAnsi="ＭＳ ゴシック"/>
            <w:color w:val="000000"/>
            <w:kern w:val="0"/>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204" w:author="商工水産係" w:date="2023-03-16T10:38:00Z"/>
        </w:trPr>
        <w:tc>
          <w:tcPr>
            <w:tcW w:w="10031" w:type="dxa"/>
            <w:gridSpan w:val="3"/>
          </w:tcPr>
          <w:p w:rsidR="003E5E32" w:rsidDel="00F6442A" w:rsidRDefault="00F6442A">
            <w:pPr>
              <w:suppressAutoHyphens/>
              <w:kinsoku w:val="0"/>
              <w:autoSpaceDE w:val="0"/>
              <w:autoSpaceDN w:val="0"/>
              <w:spacing w:line="366" w:lineRule="atLeast"/>
              <w:jc w:val="center"/>
              <w:rPr>
                <w:del w:id="205" w:author="商工水産係" w:date="2023-03-16T10:38:00Z"/>
                <w:rFonts w:ascii="ＭＳ ゴシック" w:hAnsi="ＭＳ ゴシック"/>
              </w:rPr>
            </w:pPr>
            <w:del w:id="206" w:author="商工水産係" w:date="2023-03-16T10:38:00Z">
              <w:r w:rsidDel="00F6442A">
                <w:rPr>
                  <w:rFonts w:asciiTheme="majorEastAsia" w:eastAsiaTheme="majorEastAsia" w:hAnsiTheme="majorEastAsia" w:hint="eastAsia"/>
                </w:rPr>
                <w:lastRenderedPageBreak/>
                <w:delText>認定権者記載欄</w:delText>
              </w:r>
            </w:del>
          </w:p>
        </w:tc>
      </w:tr>
      <w:tr w:rsidR="003E5E32" w:rsidDel="00F6442A">
        <w:trPr>
          <w:trHeight w:val="238"/>
          <w:del w:id="207" w:author="商工水産係" w:date="2023-03-16T10:38: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pPr>
              <w:suppressAutoHyphens/>
              <w:kinsoku w:val="0"/>
              <w:wordWrap w:val="0"/>
              <w:autoSpaceDE w:val="0"/>
              <w:autoSpaceDN w:val="0"/>
              <w:spacing w:line="366" w:lineRule="atLeast"/>
              <w:jc w:val="left"/>
              <w:rPr>
                <w:del w:id="208" w:author="商工水産係" w:date="2023-03-16T10:38:00Z"/>
                <w:rFonts w:ascii="ＭＳ ゴシック" w:hAnsi="ＭＳ ゴシック"/>
              </w:rPr>
            </w:pPr>
          </w:p>
        </w:tc>
        <w:tc>
          <w:tcPr>
            <w:tcW w:w="3343" w:type="dxa"/>
            <w:tcBorders>
              <w:left w:val="single" w:sz="24" w:space="0" w:color="auto"/>
            </w:tcBorders>
          </w:tcPr>
          <w:p w:rsidR="003E5E32" w:rsidDel="00F6442A" w:rsidRDefault="003E5E32">
            <w:pPr>
              <w:suppressAutoHyphens/>
              <w:kinsoku w:val="0"/>
              <w:wordWrap w:val="0"/>
              <w:autoSpaceDE w:val="0"/>
              <w:autoSpaceDN w:val="0"/>
              <w:spacing w:line="366" w:lineRule="atLeast"/>
              <w:jc w:val="left"/>
              <w:rPr>
                <w:del w:id="209" w:author="商工水産係" w:date="2023-03-16T10:38:00Z"/>
                <w:rFonts w:ascii="ＭＳ ゴシック" w:hAnsi="ＭＳ ゴシック"/>
              </w:rPr>
            </w:pPr>
          </w:p>
        </w:tc>
        <w:tc>
          <w:tcPr>
            <w:tcW w:w="3345" w:type="dxa"/>
          </w:tcPr>
          <w:p w:rsidR="003E5E32" w:rsidDel="00F6442A" w:rsidRDefault="003E5E32">
            <w:pPr>
              <w:suppressAutoHyphens/>
              <w:kinsoku w:val="0"/>
              <w:wordWrap w:val="0"/>
              <w:autoSpaceDE w:val="0"/>
              <w:autoSpaceDN w:val="0"/>
              <w:spacing w:line="366" w:lineRule="atLeast"/>
              <w:jc w:val="left"/>
              <w:rPr>
                <w:del w:id="210" w:author="商工水産係" w:date="2023-03-16T10:38:00Z"/>
                <w:rFonts w:ascii="ＭＳ ゴシック" w:hAnsi="ＭＳ ゴシック"/>
              </w:rPr>
            </w:pPr>
          </w:p>
        </w:tc>
      </w:tr>
      <w:tr w:rsidR="003E5E32" w:rsidDel="00F6442A">
        <w:trPr>
          <w:trHeight w:val="273"/>
          <w:del w:id="211" w:author="商工水産係" w:date="2023-03-16T10:38:00Z"/>
        </w:trPr>
        <w:tc>
          <w:tcPr>
            <w:tcW w:w="3343" w:type="dxa"/>
            <w:tcBorders>
              <w:top w:val="single" w:sz="24" w:space="0" w:color="auto"/>
            </w:tcBorders>
          </w:tcPr>
          <w:p w:rsidR="003E5E32" w:rsidDel="00F6442A" w:rsidRDefault="003E5E32">
            <w:pPr>
              <w:suppressAutoHyphens/>
              <w:kinsoku w:val="0"/>
              <w:wordWrap w:val="0"/>
              <w:autoSpaceDE w:val="0"/>
              <w:autoSpaceDN w:val="0"/>
              <w:spacing w:line="366" w:lineRule="atLeast"/>
              <w:jc w:val="left"/>
              <w:rPr>
                <w:del w:id="212" w:author="商工水産係" w:date="2023-03-16T10:38:00Z"/>
                <w:rFonts w:ascii="ＭＳ ゴシック" w:hAnsi="ＭＳ ゴシック"/>
              </w:rPr>
            </w:pPr>
          </w:p>
        </w:tc>
        <w:tc>
          <w:tcPr>
            <w:tcW w:w="3343" w:type="dxa"/>
          </w:tcPr>
          <w:p w:rsidR="003E5E32" w:rsidDel="00F6442A" w:rsidRDefault="003E5E32">
            <w:pPr>
              <w:suppressAutoHyphens/>
              <w:kinsoku w:val="0"/>
              <w:wordWrap w:val="0"/>
              <w:autoSpaceDE w:val="0"/>
              <w:autoSpaceDN w:val="0"/>
              <w:spacing w:line="366" w:lineRule="atLeast"/>
              <w:jc w:val="left"/>
              <w:rPr>
                <w:del w:id="213" w:author="商工水産係" w:date="2023-03-16T10:38:00Z"/>
                <w:rFonts w:ascii="ＭＳ ゴシック" w:hAnsi="ＭＳ ゴシック"/>
              </w:rPr>
            </w:pPr>
          </w:p>
        </w:tc>
        <w:tc>
          <w:tcPr>
            <w:tcW w:w="3345" w:type="dxa"/>
          </w:tcPr>
          <w:p w:rsidR="003E5E32" w:rsidDel="00F6442A" w:rsidRDefault="003E5E32">
            <w:pPr>
              <w:suppressAutoHyphens/>
              <w:kinsoku w:val="0"/>
              <w:wordWrap w:val="0"/>
              <w:autoSpaceDE w:val="0"/>
              <w:autoSpaceDN w:val="0"/>
              <w:spacing w:line="366" w:lineRule="atLeast"/>
              <w:jc w:val="left"/>
              <w:rPr>
                <w:del w:id="214" w:author="商工水産係" w:date="2023-03-16T10:38:00Z"/>
                <w:rFonts w:ascii="ＭＳ ゴシック" w:hAnsi="ＭＳ ゴシック"/>
              </w:rPr>
            </w:pPr>
          </w:p>
        </w:tc>
      </w:tr>
    </w:tbl>
    <w:p w:rsidR="003E5E32" w:rsidDel="00F6442A" w:rsidRDefault="00F6442A">
      <w:pPr>
        <w:suppressAutoHyphens/>
        <w:wordWrap w:val="0"/>
        <w:spacing w:line="300" w:lineRule="exact"/>
        <w:jc w:val="left"/>
        <w:textAlignment w:val="baseline"/>
        <w:rPr>
          <w:del w:id="215" w:author="商工水産係" w:date="2023-03-16T10:38:00Z"/>
          <w:rFonts w:ascii="ＭＳ ゴシック" w:eastAsia="ＭＳ ゴシック" w:hAnsi="ＭＳ ゴシック"/>
          <w:color w:val="000000"/>
          <w:spacing w:val="16"/>
          <w:kern w:val="0"/>
        </w:rPr>
      </w:pPr>
      <w:del w:id="216" w:author="商工水産係" w:date="2023-03-16T10:38:00Z">
        <w:r w:rsidDel="00F6442A">
          <w:rPr>
            <w:rFonts w:ascii="ＭＳ ゴシック" w:eastAsia="ＭＳ ゴシック" w:hAnsi="ＭＳ ゴシック" w:hint="eastAsia"/>
            <w:color w:val="000000"/>
            <w:kern w:val="0"/>
          </w:rPr>
          <w:delText>様式第５－（イ）－①</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rsidDel="00F6442A">
        <w:trPr>
          <w:del w:id="217" w:author="商工水産係" w:date="2023-03-16T10:38:00Z"/>
        </w:trPr>
        <w:tc>
          <w:tcPr>
            <w:tcW w:w="9923" w:type="dxa"/>
            <w:tcBorders>
              <w:top w:val="single" w:sz="4" w:space="0" w:color="000000"/>
              <w:left w:val="single" w:sz="4" w:space="0" w:color="000000"/>
              <w:bottom w:val="single" w:sz="4" w:space="0" w:color="000000"/>
              <w:right w:val="single" w:sz="4" w:space="0" w:color="000000"/>
            </w:tcBorders>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18"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overflowPunct w:val="0"/>
              <w:autoSpaceDE w:val="0"/>
              <w:autoSpaceDN w:val="0"/>
              <w:adjustRightInd w:val="0"/>
              <w:spacing w:line="274" w:lineRule="atLeast"/>
              <w:jc w:val="center"/>
              <w:textAlignment w:val="baseline"/>
              <w:rPr>
                <w:del w:id="219" w:author="商工水産係" w:date="2023-03-16T10:38:00Z"/>
                <w:rFonts w:ascii="ＭＳ ゴシック" w:eastAsia="ＭＳ ゴシック" w:hAnsi="ＭＳ ゴシック"/>
                <w:color w:val="000000"/>
                <w:spacing w:val="16"/>
                <w:kern w:val="0"/>
              </w:rPr>
            </w:pPr>
            <w:del w:id="220" w:author="商工水産係" w:date="2023-03-16T10:38:00Z">
              <w:r w:rsidDel="00F6442A">
                <w:rPr>
                  <w:rFonts w:ascii="ＭＳ ゴシック" w:eastAsia="ＭＳ ゴシック" w:hAnsi="ＭＳ ゴシック" w:hint="eastAsia"/>
                  <w:color w:val="000000"/>
                  <w:kern w:val="0"/>
                </w:rPr>
                <w:delText>中小企業信用保険法第２条第５項第５号の規定による認定申請書（イ－①）（例）</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21"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22" w:author="商工水産係" w:date="2023-03-16T10:38:00Z"/>
                <w:rFonts w:ascii="ＭＳ ゴシック" w:eastAsia="ＭＳ ゴシック" w:hAnsi="ＭＳ ゴシック"/>
                <w:color w:val="000000"/>
                <w:spacing w:val="16"/>
                <w:kern w:val="0"/>
              </w:rPr>
            </w:pPr>
            <w:del w:id="223"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24" w:author="商工水産係" w:date="2023-03-16T10:38:00Z"/>
                <w:rFonts w:ascii="ＭＳ ゴシック" w:eastAsia="ＭＳ ゴシック" w:hAnsi="ＭＳ ゴシック"/>
                <w:color w:val="000000"/>
                <w:spacing w:val="16"/>
                <w:kern w:val="0"/>
              </w:rPr>
            </w:pPr>
            <w:del w:id="225"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26"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27" w:author="商工水産係" w:date="2023-03-16T10:38:00Z"/>
                <w:rFonts w:ascii="ＭＳ ゴシック" w:eastAsia="ＭＳ ゴシック" w:hAnsi="ＭＳ ゴシック"/>
                <w:color w:val="000000"/>
                <w:spacing w:val="16"/>
                <w:kern w:val="0"/>
              </w:rPr>
            </w:pPr>
            <w:del w:id="228"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29" w:author="商工水産係" w:date="2023-03-16T10:38:00Z"/>
                <w:rFonts w:ascii="ＭＳ ゴシック" w:eastAsia="ＭＳ ゴシック" w:hAnsi="ＭＳ ゴシック"/>
                <w:color w:val="000000"/>
                <w:spacing w:val="16"/>
                <w:kern w:val="0"/>
              </w:rPr>
            </w:pPr>
            <w:del w:id="230"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31" w:author="商工水産係" w:date="2023-03-16T10:38:00Z"/>
                <w:rFonts w:ascii="ＭＳ ゴシック" w:eastAsia="ＭＳ ゴシック" w:hAnsi="ＭＳ ゴシック"/>
                <w:color w:val="000000"/>
                <w:spacing w:val="16"/>
                <w:kern w:val="0"/>
              </w:rPr>
            </w:pPr>
            <w:del w:id="232"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印</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33"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ind w:right="561"/>
              <w:jc w:val="left"/>
              <w:textAlignment w:val="baseline"/>
              <w:rPr>
                <w:del w:id="234" w:author="商工水産係" w:date="2023-03-16T10:38:00Z"/>
                <w:rFonts w:ascii="ＭＳ ゴシック" w:eastAsia="ＭＳ ゴシック" w:hAnsi="ＭＳ ゴシック"/>
                <w:color w:val="000000"/>
                <w:spacing w:val="16"/>
                <w:kern w:val="0"/>
              </w:rPr>
            </w:pPr>
            <w:del w:id="235" w:author="商工水産係" w:date="2023-03-16T10:38:00Z">
              <w:r w:rsidDel="00F6442A">
                <w:rPr>
                  <w:rFonts w:ascii="ＭＳ ゴシック" w:eastAsia="ＭＳ ゴシック" w:hAnsi="ＭＳ ゴシック" w:hint="eastAsia"/>
                  <w:color w:val="000000"/>
                  <w:kern w:val="0"/>
                </w:rPr>
                <w:delText xml:space="preserve">　私は、表に記載する業を営んでいるが、下記のとおり、</w:delText>
              </w:r>
              <w:r w:rsidDel="00F6442A">
                <w:rPr>
                  <w:rFonts w:ascii="ＭＳ ゴシック" w:eastAsia="ＭＳ ゴシック" w:hAnsi="ＭＳ ゴシック" w:hint="eastAsia"/>
                  <w:color w:val="000000"/>
                  <w:kern w:val="0"/>
                  <w:u w:val="single" w:color="000000"/>
                </w:rPr>
                <w:delText>○○○○（注２）</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pPr>
              <w:pStyle w:val="af9"/>
              <w:jc w:val="left"/>
              <w:rPr>
                <w:del w:id="236" w:author="商工水産係" w:date="2023-03-16T10:38:00Z"/>
              </w:rPr>
            </w:pPr>
            <w:del w:id="237" w:author="商工水産係" w:date="2023-03-16T10:38:00Z">
              <w:r w:rsidDel="00F6442A">
                <w:rPr>
                  <w:rFonts w:hint="eastAsia"/>
                </w:rPr>
                <w:delText>（表</w:delText>
              </w:r>
              <w:r w:rsidDel="00F6442A">
                <w:rPr>
                  <w:rFonts w:hint="eastAsia"/>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E5E32" w:rsidDel="00F6442A">
              <w:trPr>
                <w:trHeight w:val="372"/>
                <w:del w:id="238" w:author="商工水産係" w:date="2023-03-16T10:38:00Z"/>
              </w:trPr>
              <w:tc>
                <w:tcPr>
                  <w:tcW w:w="3163" w:type="dxa"/>
                  <w:tcBorders>
                    <w:top w:val="single" w:sz="24" w:space="0" w:color="auto"/>
                    <w:left w:val="single" w:sz="24" w:space="0" w:color="auto"/>
                    <w:bottom w:val="single" w:sz="24" w:space="0" w:color="auto"/>
                    <w:right w:val="single" w:sz="24" w:space="0" w:color="auto"/>
                  </w:tcBorders>
                </w:tcPr>
                <w:p w:rsidR="003E5E32" w:rsidDel="00F6442A" w:rsidRDefault="003E5E32">
                  <w:pPr>
                    <w:suppressAutoHyphens/>
                    <w:kinsoku w:val="0"/>
                    <w:wordWrap w:val="0"/>
                    <w:overflowPunct w:val="0"/>
                    <w:autoSpaceDE w:val="0"/>
                    <w:autoSpaceDN w:val="0"/>
                    <w:adjustRightInd w:val="0"/>
                    <w:spacing w:line="274" w:lineRule="atLeast"/>
                    <w:jc w:val="center"/>
                    <w:textAlignment w:val="baseline"/>
                    <w:rPr>
                      <w:del w:id="239" w:author="商工水産係" w:date="2023-03-16T10:38:00Z"/>
                      <w:rFonts w:ascii="ＭＳ ゴシック" w:eastAsia="ＭＳ ゴシック" w:hAnsi="ＭＳ ゴシック"/>
                      <w:color w:val="000000"/>
                      <w:spacing w:val="16"/>
                      <w:kern w:val="0"/>
                    </w:rPr>
                  </w:pPr>
                </w:p>
              </w:tc>
              <w:tc>
                <w:tcPr>
                  <w:tcW w:w="3165" w:type="dxa"/>
                  <w:tcBorders>
                    <w:left w:val="single" w:sz="24" w:space="0" w:color="auto"/>
                  </w:tcBorders>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40" w:author="商工水産係" w:date="2023-03-16T10:38:00Z"/>
                      <w:rFonts w:ascii="ＭＳ ゴシック" w:eastAsia="ＭＳ ゴシック" w:hAnsi="ＭＳ ゴシック"/>
                      <w:color w:val="000000"/>
                      <w:spacing w:val="16"/>
                      <w:kern w:val="0"/>
                    </w:rPr>
                  </w:pPr>
                </w:p>
              </w:tc>
              <w:tc>
                <w:tcPr>
                  <w:tcW w:w="3165" w:type="dxa"/>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41" w:author="商工水産係" w:date="2023-03-16T10:38:00Z"/>
                      <w:rFonts w:ascii="ＭＳ ゴシック" w:eastAsia="ＭＳ ゴシック" w:hAnsi="ＭＳ ゴシック"/>
                      <w:color w:val="000000"/>
                      <w:spacing w:val="16"/>
                      <w:kern w:val="0"/>
                    </w:rPr>
                  </w:pPr>
                </w:p>
              </w:tc>
            </w:tr>
            <w:tr w:rsidR="003E5E32" w:rsidDel="00F6442A">
              <w:trPr>
                <w:trHeight w:val="388"/>
                <w:del w:id="242" w:author="商工水産係" w:date="2023-03-16T10:38:00Z"/>
              </w:trPr>
              <w:tc>
                <w:tcPr>
                  <w:tcW w:w="3163" w:type="dxa"/>
                  <w:tcBorders>
                    <w:top w:val="single" w:sz="24" w:space="0" w:color="auto"/>
                  </w:tcBorders>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43" w:author="商工水産係" w:date="2023-03-16T10:38:00Z"/>
                      <w:rFonts w:ascii="ＭＳ ゴシック" w:eastAsia="ＭＳ ゴシック" w:hAnsi="ＭＳ ゴシック"/>
                      <w:color w:val="000000"/>
                      <w:spacing w:val="16"/>
                      <w:kern w:val="0"/>
                    </w:rPr>
                  </w:pPr>
                </w:p>
              </w:tc>
              <w:tc>
                <w:tcPr>
                  <w:tcW w:w="3165" w:type="dxa"/>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44" w:author="商工水産係" w:date="2023-03-16T10:38:00Z"/>
                      <w:rFonts w:ascii="ＭＳ ゴシック" w:eastAsia="ＭＳ ゴシック" w:hAnsi="ＭＳ ゴシック"/>
                      <w:color w:val="000000"/>
                      <w:spacing w:val="16"/>
                      <w:kern w:val="0"/>
                    </w:rPr>
                  </w:pPr>
                </w:p>
              </w:tc>
              <w:tc>
                <w:tcPr>
                  <w:tcW w:w="3165" w:type="dxa"/>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45" w:author="商工水産係" w:date="2023-03-16T10:38:00Z"/>
                      <w:rFonts w:ascii="ＭＳ ゴシック" w:eastAsia="ＭＳ ゴシック" w:hAnsi="ＭＳ ゴシック"/>
                      <w:color w:val="000000"/>
                      <w:spacing w:val="16"/>
                      <w:kern w:val="0"/>
                    </w:rPr>
                  </w:pPr>
                </w:p>
              </w:tc>
            </w:tr>
          </w:tbl>
          <w:p w:rsidR="003E5E32" w:rsidDel="00F6442A" w:rsidRDefault="00F6442A">
            <w:pPr>
              <w:suppressAutoHyphens/>
              <w:kinsoku w:val="0"/>
              <w:wordWrap w:val="0"/>
              <w:overflowPunct w:val="0"/>
              <w:autoSpaceDE w:val="0"/>
              <w:autoSpaceDN w:val="0"/>
              <w:adjustRightInd w:val="0"/>
              <w:spacing w:line="240" w:lineRule="exact"/>
              <w:ind w:firstLine="2"/>
              <w:jc w:val="left"/>
              <w:textAlignment w:val="baseline"/>
              <w:rPr>
                <w:del w:id="246" w:author="商工水産係" w:date="2023-03-16T10:38:00Z"/>
                <w:rFonts w:ascii="ＭＳ ゴシック" w:eastAsia="ＭＳ ゴシック" w:hAnsi="ＭＳ ゴシック"/>
                <w:color w:val="000000"/>
                <w:spacing w:val="16"/>
                <w:kern w:val="0"/>
              </w:rPr>
            </w:pPr>
            <w:del w:id="247" w:author="商工水産係" w:date="2023-03-16T10:38:00Z">
              <w:r w:rsidDel="00F6442A">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48"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center"/>
              <w:textAlignment w:val="baseline"/>
              <w:rPr>
                <w:del w:id="249" w:author="商工水産係" w:date="2023-03-16T10:38:00Z"/>
                <w:rFonts w:ascii="ＭＳ ゴシック" w:eastAsia="ＭＳ ゴシック" w:hAnsi="ＭＳ ゴシック"/>
                <w:color w:val="000000"/>
                <w:spacing w:val="16"/>
                <w:kern w:val="0"/>
              </w:rPr>
            </w:pPr>
            <w:ins w:id="250" w:author="今田" w:date="2020-04-30T08:28:00Z">
              <w:del w:id="251" w:author="商工水産係" w:date="2023-03-16T10:38:00Z">
                <w:r w:rsidDel="00F6442A">
                  <w:rPr>
                    <w:rFonts w:hint="eastAsia"/>
                    <w:noProof/>
                  </w:rPr>
                  <mc:AlternateContent>
                    <mc:Choice Requires="wps">
                      <w:drawing>
                        <wp:anchor distT="0" distB="0" distL="203200" distR="203200" simplePos="0" relativeHeight="58" behindDoc="0" locked="0" layoutInCell="1" hidden="0" allowOverlap="1">
                          <wp:simplePos x="0" y="0"/>
                          <wp:positionH relativeFrom="column">
                            <wp:posOffset>4664075</wp:posOffset>
                          </wp:positionH>
                          <wp:positionV relativeFrom="paragraph">
                            <wp:posOffset>-84455</wp:posOffset>
                          </wp:positionV>
                          <wp:extent cx="255270" cy="596900"/>
                          <wp:effectExtent l="0" t="131445" r="3810" b="99695"/>
                          <wp:wrapNone/>
                          <wp:docPr id="1026" name="オブジェクト 0"/>
                          <wp:cNvGraphicFramePr/>
                          <a:graphic xmlns:a="http://schemas.openxmlformats.org/drawingml/2006/main">
                            <a:graphicData uri="http://schemas.microsoft.com/office/word/2010/wordprocessingShape">
                              <wps:wsp>
                                <wps:cNvSpPr/>
                                <wps:spPr>
                                  <a:xfrm rot="13860000">
                                    <a:off x="0" y="0"/>
                                    <a:ext cx="255270" cy="59690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6.65pt;mso-position-vertical-relative:text;mso-position-horizontal-relative:text;position:absolute;height:47pt;mso-wrap-distance-top:0pt;width:20.100000000000001pt;mso-wrap-distance-left:16pt;margin-left:367.25pt;z-index:58;rotation:231;" o:spid="_x0000_s1026"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del>
            </w:ins>
            <w:del w:id="252" w:author="商工水産係" w:date="2023-03-16T10:38:00Z">
              <w:r w:rsidDel="00F6442A">
                <w:rPr>
                  <w:rFonts w:ascii="ＭＳ ゴシック" w:eastAsia="ＭＳ ゴシック" w:hAnsi="ＭＳ ゴシック" w:hint="eastAsia"/>
                  <w:color w:val="000000"/>
                  <w:kern w:val="0"/>
                </w:rPr>
                <w:delText>記</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53" w:author="商工水産係" w:date="2023-03-16T10:38:00Z"/>
                <w:rFonts w:ascii="ＭＳ ゴシック" w:eastAsia="ＭＳ ゴシック" w:hAnsi="ＭＳ ゴシック"/>
                <w:color w:val="000000"/>
                <w:spacing w:val="16"/>
                <w:kern w:val="0"/>
              </w:rPr>
            </w:pPr>
            <w:del w:id="254" w:author="商工水産係" w:date="2023-03-16T10:38:00Z">
              <w:r w:rsidDel="00F6442A">
                <w:rPr>
                  <w:rFonts w:ascii="ＭＳ ゴシック" w:eastAsia="ＭＳ ゴシック" w:hAnsi="ＭＳ ゴシック" w:hint="eastAsia"/>
                  <w:color w:val="000000"/>
                  <w:kern w:val="0"/>
                </w:rPr>
                <w:delText xml:space="preserve">　売上高等</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55" w:author="商工水産係" w:date="2023-03-16T10:38:00Z"/>
                <w:rFonts w:ascii="ＭＳ ゴシック" w:eastAsia="ＭＳ ゴシック" w:hAnsi="ＭＳ ゴシック"/>
                <w:color w:val="000000"/>
                <w:spacing w:val="16"/>
                <w:kern w:val="0"/>
              </w:rPr>
            </w:pPr>
            <w:del w:id="256" w:author="商工水産係" w:date="2023-03-16T10:38:00Z">
              <w:r w:rsidDel="00F6442A">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2976880</wp:posOffset>
                        </wp:positionH>
                        <wp:positionV relativeFrom="paragraph">
                          <wp:posOffset>63500</wp:posOffset>
                        </wp:positionV>
                        <wp:extent cx="1533525" cy="304800"/>
                        <wp:effectExtent l="19685" t="19685" r="29845" b="20320"/>
                        <wp:wrapNone/>
                        <wp:docPr id="1027" name="オブジェクト 0"/>
                        <wp:cNvGraphicFramePr/>
                        <a:graphic xmlns:a="http://schemas.openxmlformats.org/drawingml/2006/main">
                          <a:graphicData uri="http://schemas.microsoft.com/office/word/2010/wordprocessingShape">
                            <wps:wsp>
                              <wps:cNvSpPr/>
                              <wps:spPr>
                                <a:xfrm>
                                  <a:off x="0" y="0"/>
                                  <a:ext cx="1533525" cy="30480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5pt;mso-position-vertical-relative:text;mso-position-horizontal-relative:text;position:absolute;height:24pt;mso-wrap-distance-top:0pt;width:120.75pt;mso-wrap-distance-left:16pt;margin-left:234.4pt;z-index:3;" o:spid="_x0000_s1027"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Ｂ－Ａ</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57" w:author="商工水産係" w:date="2023-03-16T10:38:00Z"/>
                <w:rFonts w:ascii="ＭＳ ゴシック" w:eastAsia="ＭＳ ゴシック" w:hAnsi="ＭＳ ゴシック"/>
                <w:color w:val="000000"/>
                <w:spacing w:val="16"/>
                <w:kern w:val="0"/>
              </w:rPr>
            </w:pPr>
            <w:del w:id="258"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Ｂ</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減少率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59" w:author="商工水産係" w:date="2023-03-16T10:38:00Z"/>
                <w:rFonts w:ascii="ＭＳ ゴシック" w:eastAsia="ＭＳ ゴシック" w:hAnsi="ＭＳ ゴシック"/>
                <w:color w:val="000000"/>
                <w:spacing w:val="16"/>
                <w:kern w:val="0"/>
              </w:rPr>
            </w:pPr>
            <w:del w:id="260"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Ａ：申込時点における最近３か月間の売上高等</w:delText>
              </w:r>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r w:rsidDel="00F6442A">
                <w:rPr>
                  <w:rFonts w:ascii="ＭＳ ゴシック" w:eastAsia="ＭＳ ゴシック" w:hAnsi="ＭＳ ゴシック" w:hint="eastAsia"/>
                  <w:color w:val="000000"/>
                  <w:kern w:val="0"/>
                </w:rPr>
                <w:delText>（注３）</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61" w:author="商工水産係" w:date="2023-03-16T10:38:00Z"/>
                <w:rFonts w:ascii="ＭＳ ゴシック" w:eastAsia="ＭＳ ゴシック" w:hAnsi="ＭＳ ゴシック"/>
                <w:color w:val="000000"/>
                <w:spacing w:val="16"/>
                <w:kern w:val="0"/>
              </w:rPr>
            </w:pPr>
            <w:del w:id="262" w:author="商工水産係" w:date="2023-03-16T10:38:00Z">
              <w:r w:rsidDel="00F6442A">
                <w:rPr>
                  <w:rFonts w:ascii="ＭＳ ゴシック" w:eastAsia="ＭＳ ゴシック" w:hAnsi="ＭＳ ゴシック" w:hint="eastAsia"/>
                  <w:color w:val="000000"/>
                  <w:kern w:val="0"/>
                </w:rPr>
                <w:delText xml:space="preserve">　　Ｂ：Ａの期間に対応する前年の３か月間の売上高等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注３）</w:delText>
              </w:r>
            </w:del>
          </w:p>
        </w:tc>
      </w:tr>
    </w:tbl>
    <w:p w:rsidR="003E5E32" w:rsidDel="00F6442A" w:rsidRDefault="00F6442A">
      <w:pPr>
        <w:suppressAutoHyphens/>
        <w:wordWrap w:val="0"/>
        <w:spacing w:line="240" w:lineRule="exact"/>
        <w:ind w:left="862" w:hanging="862"/>
        <w:jc w:val="left"/>
        <w:textAlignment w:val="baseline"/>
        <w:rPr>
          <w:del w:id="263" w:author="商工水産係" w:date="2023-03-16T10:38:00Z"/>
          <w:rFonts w:ascii="ＭＳ ゴシック" w:eastAsia="ＭＳ ゴシック" w:hAnsi="ＭＳ ゴシック"/>
          <w:color w:val="000000"/>
          <w:kern w:val="0"/>
        </w:rPr>
      </w:pPr>
      <w:del w:id="264" w:author="商工水産係" w:date="2023-03-16T10:38:00Z">
        <w:r w:rsidDel="00F6442A">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p>
    <w:p w:rsidR="003E5E32" w:rsidDel="00F6442A" w:rsidRDefault="00F6442A">
      <w:pPr>
        <w:suppressAutoHyphens/>
        <w:wordWrap w:val="0"/>
        <w:spacing w:line="240" w:lineRule="exact"/>
        <w:ind w:left="862" w:hanging="862"/>
        <w:jc w:val="left"/>
        <w:textAlignment w:val="baseline"/>
        <w:rPr>
          <w:del w:id="265" w:author="商工水産係" w:date="2023-03-16T10:38:00Z"/>
          <w:rFonts w:ascii="ＭＳ ゴシック" w:eastAsia="ＭＳ ゴシック" w:hAnsi="ＭＳ ゴシック"/>
          <w:color w:val="000000"/>
          <w:kern w:val="0"/>
        </w:rPr>
      </w:pPr>
      <w:del w:id="266" w:author="商工水産係" w:date="2023-03-16T10:38:00Z">
        <w:r w:rsidDel="00F6442A">
          <w:rPr>
            <w:rFonts w:ascii="ＭＳ ゴシック" w:eastAsia="ＭＳ ゴシック" w:hAnsi="ＭＳ ゴシック" w:hint="eastAsia"/>
            <w:color w:val="000000"/>
            <w:kern w:val="0"/>
          </w:rPr>
          <w:delText>（注２）○○○○には、「販売数量の減少」又は「売上高の減少」等を入れる。</w:delText>
        </w:r>
      </w:del>
    </w:p>
    <w:p w:rsidR="003E5E32" w:rsidDel="00F6442A" w:rsidRDefault="00F6442A">
      <w:pPr>
        <w:suppressAutoHyphens/>
        <w:wordWrap w:val="0"/>
        <w:spacing w:line="240" w:lineRule="exact"/>
        <w:ind w:left="862" w:hanging="862"/>
        <w:jc w:val="left"/>
        <w:textAlignment w:val="baseline"/>
        <w:rPr>
          <w:del w:id="267" w:author="商工水産係" w:date="2023-03-16T10:38:00Z"/>
          <w:rFonts w:ascii="ＭＳ ゴシック" w:eastAsia="ＭＳ ゴシック" w:hAnsi="ＭＳ ゴシック"/>
          <w:color w:val="000000"/>
          <w:spacing w:val="16"/>
          <w:kern w:val="0"/>
        </w:rPr>
      </w:pPr>
      <w:del w:id="268" w:author="商工水産係" w:date="2023-03-16T10:38:00Z">
        <w:r w:rsidDel="00F6442A">
          <w:rPr>
            <w:rFonts w:ascii="ＭＳ ゴシック" w:eastAsia="ＭＳ ゴシック" w:hAnsi="ＭＳ ゴシック" w:hint="eastAsia"/>
            <w:color w:val="000000"/>
            <w:kern w:val="0"/>
          </w:rPr>
          <w:delText>（注３）企業全体の売上高等を記載。</w:delText>
        </w:r>
      </w:del>
    </w:p>
    <w:p w:rsidR="003E5E32" w:rsidDel="00F6442A" w:rsidRDefault="00F6442A">
      <w:pPr>
        <w:suppressAutoHyphens/>
        <w:wordWrap w:val="0"/>
        <w:spacing w:line="240" w:lineRule="exact"/>
        <w:ind w:left="1230" w:hanging="1230"/>
        <w:jc w:val="left"/>
        <w:textAlignment w:val="baseline"/>
        <w:rPr>
          <w:del w:id="269" w:author="商工水産係" w:date="2023-03-16T10:38:00Z"/>
          <w:rFonts w:ascii="ＭＳ ゴシック" w:eastAsia="ＭＳ ゴシック" w:hAnsi="ＭＳ ゴシック"/>
          <w:color w:val="000000"/>
          <w:spacing w:val="16"/>
          <w:kern w:val="0"/>
        </w:rPr>
      </w:pPr>
      <w:del w:id="270" w:author="商工水産係" w:date="2023-03-16T10:38:00Z">
        <w:r w:rsidDel="00F6442A">
          <w:rPr>
            <w:rFonts w:ascii="ＭＳ ゴシック" w:eastAsia="ＭＳ ゴシック" w:hAnsi="ＭＳ ゴシック" w:hint="eastAsia"/>
            <w:color w:val="000000"/>
            <w:kern w:val="0"/>
          </w:rPr>
          <w:delText>（留意事項）</w:delText>
        </w:r>
      </w:del>
    </w:p>
    <w:p w:rsidR="003E5E32" w:rsidDel="00F6442A" w:rsidRDefault="00F6442A">
      <w:pPr>
        <w:suppressAutoHyphens/>
        <w:wordWrap w:val="0"/>
        <w:spacing w:line="240" w:lineRule="exact"/>
        <w:jc w:val="left"/>
        <w:textAlignment w:val="baseline"/>
        <w:rPr>
          <w:del w:id="271" w:author="商工水産係" w:date="2023-03-16T10:38:00Z"/>
          <w:rFonts w:ascii="ＭＳ ゴシック" w:eastAsia="ＭＳ ゴシック" w:hAnsi="ＭＳ ゴシック"/>
          <w:color w:val="000000"/>
          <w:spacing w:val="16"/>
          <w:kern w:val="0"/>
        </w:rPr>
      </w:pPr>
      <w:del w:id="272" w:author="商工水産係" w:date="2023-03-16T10:38: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pPr>
        <w:suppressAutoHyphens/>
        <w:wordWrap w:val="0"/>
        <w:spacing w:line="240" w:lineRule="exact"/>
        <w:ind w:left="492" w:hanging="492"/>
        <w:jc w:val="left"/>
        <w:textAlignment w:val="baseline"/>
        <w:rPr>
          <w:del w:id="273" w:author="商工水産係" w:date="2023-03-16T10:38:00Z"/>
          <w:rFonts w:ascii="ＭＳ ゴシック" w:eastAsia="ＭＳ ゴシック" w:hAnsi="ＭＳ ゴシック"/>
          <w:color w:val="000000"/>
          <w:spacing w:val="16"/>
          <w:kern w:val="0"/>
        </w:rPr>
      </w:pPr>
      <w:del w:id="274" w:author="商工水産係" w:date="2023-03-16T10:38: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F6442A">
      <w:pPr>
        <w:suppressAutoHyphens/>
        <w:kinsoku w:val="0"/>
        <w:autoSpaceDE w:val="0"/>
        <w:autoSpaceDN w:val="0"/>
        <w:spacing w:line="366" w:lineRule="atLeast"/>
        <w:ind w:left="281" w:hangingChars="117" w:hanging="281"/>
        <w:jc w:val="right"/>
        <w:rPr>
          <w:del w:id="275" w:author="商工水産係" w:date="2023-03-16T10:38:00Z"/>
          <w:rFonts w:ascii="ＭＳ ゴシック" w:eastAsia="ＭＳ ゴシック" w:hAnsi="ＭＳ ゴシック"/>
          <w:sz w:val="24"/>
        </w:rPr>
      </w:pPr>
      <w:del w:id="276" w:author="商工水産係" w:date="2023-03-16T10:38:00Z">
        <w:r w:rsidDel="00F6442A">
          <w:rPr>
            <w:rFonts w:ascii="ＭＳ ゴシック" w:eastAsia="ＭＳ ゴシック" w:hAnsi="ＭＳ ゴシック" w:hint="eastAsia"/>
            <w:sz w:val="24"/>
          </w:rPr>
          <w:delText xml:space="preserve">　</w:delText>
        </w:r>
      </w:del>
    </w:p>
    <w:p w:rsidR="003E5E32" w:rsidDel="00F6442A" w:rsidRDefault="00F6442A">
      <w:pPr>
        <w:widowControl/>
        <w:jc w:val="right"/>
        <w:rPr>
          <w:del w:id="277" w:author="商工水産係" w:date="2023-03-16T10:38:00Z"/>
          <w:rFonts w:ascii="ＭＳ ゴシック" w:eastAsia="ＭＳ ゴシック" w:hAnsi="ＭＳ ゴシック"/>
          <w:sz w:val="24"/>
        </w:rPr>
      </w:pPr>
      <w:del w:id="278" w:author="商工水産係" w:date="2023-03-16T10:38:00Z">
        <w:r w:rsidDel="00F6442A">
          <w:rPr>
            <w:rFonts w:ascii="ＭＳ ゴシック" w:eastAsia="ＭＳ ゴシック" w:hAnsi="ＭＳ ゴシック"/>
            <w:sz w:val="24"/>
          </w:rPr>
          <w:br w:type="page"/>
        </w:r>
      </w:del>
    </w:p>
    <w:p w:rsidR="003E5E32" w:rsidDel="00F6442A" w:rsidRDefault="003E5E32">
      <w:pPr>
        <w:suppressAutoHyphens/>
        <w:kinsoku w:val="0"/>
        <w:autoSpaceDE w:val="0"/>
        <w:autoSpaceDN w:val="0"/>
        <w:spacing w:line="366" w:lineRule="atLeast"/>
        <w:ind w:left="281" w:hangingChars="117" w:hanging="281"/>
        <w:jc w:val="right"/>
        <w:rPr>
          <w:del w:id="279" w:author="商工水産係" w:date="2023-03-16T10:38:00Z"/>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E5E32" w:rsidDel="00F6442A">
        <w:trPr>
          <w:trHeight w:val="334"/>
          <w:del w:id="280" w:author="商工水産係" w:date="2023-03-16T10:38:00Z"/>
        </w:trPr>
        <w:tc>
          <w:tcPr>
            <w:tcW w:w="3343" w:type="dxa"/>
            <w:tcBorders>
              <w:bottom w:val="single" w:sz="4" w:space="0" w:color="auto"/>
            </w:tcBorders>
          </w:tcPr>
          <w:p w:rsidR="003E5E32" w:rsidDel="00F6442A" w:rsidRDefault="00F6442A">
            <w:pPr>
              <w:suppressAutoHyphens/>
              <w:kinsoku w:val="0"/>
              <w:wordWrap w:val="0"/>
              <w:autoSpaceDE w:val="0"/>
              <w:autoSpaceDN w:val="0"/>
              <w:spacing w:line="366" w:lineRule="atLeast"/>
              <w:jc w:val="left"/>
              <w:rPr>
                <w:del w:id="281" w:author="商工水産係" w:date="2023-03-16T10:38:00Z"/>
                <w:rFonts w:asciiTheme="majorEastAsia" w:eastAsiaTheme="majorEastAsia" w:hAnsiTheme="majorEastAsia"/>
              </w:rPr>
            </w:pPr>
            <w:del w:id="282" w:author="商工水産係" w:date="2023-03-16T10:38:00Z">
              <w:r w:rsidDel="00F6442A">
                <w:rPr>
                  <w:rFonts w:asciiTheme="majorEastAsia" w:eastAsiaTheme="majorEastAsia" w:hAnsiTheme="majorEastAsia" w:hint="eastAsia"/>
                </w:rPr>
                <w:delText>認定権者記載欄</w:delText>
              </w:r>
            </w:del>
          </w:p>
        </w:tc>
      </w:tr>
      <w:tr w:rsidR="003E5E32" w:rsidDel="00F6442A">
        <w:trPr>
          <w:trHeight w:val="273"/>
          <w:del w:id="283" w:author="商工水産係" w:date="2023-03-16T10:38:00Z"/>
        </w:trPr>
        <w:tc>
          <w:tcPr>
            <w:tcW w:w="3343" w:type="dxa"/>
            <w:tcBorders>
              <w:top w:val="single" w:sz="4" w:space="0" w:color="auto"/>
            </w:tcBorders>
          </w:tcPr>
          <w:p w:rsidR="003E5E32" w:rsidDel="00F6442A" w:rsidRDefault="003E5E32">
            <w:pPr>
              <w:suppressAutoHyphens/>
              <w:kinsoku w:val="0"/>
              <w:wordWrap w:val="0"/>
              <w:autoSpaceDE w:val="0"/>
              <w:autoSpaceDN w:val="0"/>
              <w:spacing w:line="366" w:lineRule="atLeast"/>
              <w:jc w:val="left"/>
              <w:rPr>
                <w:del w:id="284" w:author="商工水産係" w:date="2023-03-16T10:38:00Z"/>
                <w:rFonts w:ascii="ＭＳ ゴシック" w:hAnsi="ＭＳ ゴシック"/>
              </w:rPr>
            </w:pPr>
          </w:p>
        </w:tc>
      </w:tr>
    </w:tbl>
    <w:p w:rsidR="003E5E32" w:rsidDel="00F6442A" w:rsidRDefault="00F6442A">
      <w:pPr>
        <w:suppressAutoHyphens/>
        <w:wordWrap w:val="0"/>
        <w:spacing w:line="300" w:lineRule="exact"/>
        <w:jc w:val="left"/>
        <w:textAlignment w:val="baseline"/>
        <w:rPr>
          <w:del w:id="285" w:author="商工水産係" w:date="2023-03-16T10:38:00Z"/>
          <w:rFonts w:ascii="ＭＳ ゴシック" w:eastAsia="ＭＳ ゴシック" w:hAnsi="ＭＳ ゴシック"/>
          <w:color w:val="000000"/>
          <w:spacing w:val="16"/>
          <w:kern w:val="0"/>
        </w:rPr>
      </w:pPr>
      <w:del w:id="286" w:author="商工水産係" w:date="2023-03-16T10:38:00Z">
        <w:r w:rsidDel="00F6442A">
          <w:rPr>
            <w:rFonts w:ascii="ＭＳ ゴシック" w:eastAsia="ＭＳ ゴシック" w:hAnsi="ＭＳ ゴシック" w:hint="eastAsia"/>
            <w:color w:val="000000"/>
            <w:kern w:val="0"/>
          </w:rPr>
          <w:delText>様式第５－（イ）－②</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E5E32" w:rsidDel="00F6442A">
        <w:trPr>
          <w:del w:id="287" w:author="商工水産係" w:date="2023-03-16T10:38:00Z"/>
        </w:trPr>
        <w:tc>
          <w:tcPr>
            <w:tcW w:w="9639" w:type="dxa"/>
            <w:tcBorders>
              <w:top w:val="single" w:sz="4" w:space="0" w:color="000000"/>
              <w:left w:val="single" w:sz="4" w:space="0" w:color="000000"/>
              <w:bottom w:val="single" w:sz="4" w:space="0" w:color="000000"/>
              <w:right w:val="single" w:sz="4" w:space="0" w:color="000000"/>
            </w:tcBorders>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88"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overflowPunct w:val="0"/>
              <w:autoSpaceDE w:val="0"/>
              <w:autoSpaceDN w:val="0"/>
              <w:adjustRightInd w:val="0"/>
              <w:spacing w:line="274" w:lineRule="atLeast"/>
              <w:jc w:val="center"/>
              <w:textAlignment w:val="baseline"/>
              <w:rPr>
                <w:del w:id="289" w:author="商工水産係" w:date="2023-03-16T10:38:00Z"/>
                <w:rFonts w:ascii="ＭＳ ゴシック" w:eastAsia="ＭＳ ゴシック" w:hAnsi="ＭＳ ゴシック"/>
                <w:color w:val="000000"/>
                <w:spacing w:val="16"/>
                <w:kern w:val="0"/>
              </w:rPr>
            </w:pPr>
            <w:del w:id="290" w:author="商工水産係" w:date="2023-03-16T10:38:00Z">
              <w:r w:rsidDel="00F6442A">
                <w:rPr>
                  <w:rFonts w:ascii="ＭＳ ゴシック" w:eastAsia="ＭＳ ゴシック" w:hAnsi="ＭＳ ゴシック" w:hint="eastAsia"/>
                  <w:color w:val="000000"/>
                  <w:kern w:val="0"/>
                </w:rPr>
                <w:delText>中小企業信用保険法第２条第５項第５号の規定による認定申請書（イ－②）（例）</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91"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92" w:author="商工水産係" w:date="2023-03-16T10:38:00Z"/>
                <w:rFonts w:ascii="ＭＳ ゴシック" w:eastAsia="ＭＳ ゴシック" w:hAnsi="ＭＳ ゴシック"/>
                <w:color w:val="000000"/>
                <w:spacing w:val="16"/>
                <w:kern w:val="0"/>
              </w:rPr>
            </w:pPr>
            <w:del w:id="293"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94" w:author="商工水産係" w:date="2023-03-16T10:38:00Z"/>
                <w:rFonts w:ascii="ＭＳ ゴシック" w:eastAsia="ＭＳ ゴシック" w:hAnsi="ＭＳ ゴシック"/>
                <w:color w:val="000000"/>
                <w:spacing w:val="16"/>
                <w:kern w:val="0"/>
              </w:rPr>
            </w:pPr>
            <w:del w:id="295"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296"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97" w:author="商工水産係" w:date="2023-03-16T10:38:00Z"/>
                <w:rFonts w:ascii="ＭＳ ゴシック" w:eastAsia="ＭＳ ゴシック" w:hAnsi="ＭＳ ゴシック"/>
                <w:color w:val="000000"/>
                <w:spacing w:val="16"/>
                <w:kern w:val="0"/>
              </w:rPr>
            </w:pPr>
            <w:del w:id="298"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299" w:author="商工水産係" w:date="2023-03-16T10:38:00Z"/>
                <w:rFonts w:ascii="ＭＳ ゴシック" w:eastAsia="ＭＳ ゴシック" w:hAnsi="ＭＳ ゴシック"/>
                <w:color w:val="000000"/>
                <w:spacing w:val="16"/>
                <w:kern w:val="0"/>
              </w:rPr>
            </w:pPr>
            <w:del w:id="300"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01" w:author="商工水産係" w:date="2023-03-16T10:38:00Z"/>
                <w:rFonts w:ascii="ＭＳ ゴシック" w:eastAsia="ＭＳ ゴシック" w:hAnsi="ＭＳ ゴシック"/>
                <w:color w:val="000000"/>
                <w:spacing w:val="16"/>
                <w:kern w:val="0"/>
              </w:rPr>
            </w:pPr>
            <w:del w:id="302"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印</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03"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ind w:right="561"/>
              <w:jc w:val="left"/>
              <w:textAlignment w:val="baseline"/>
              <w:rPr>
                <w:del w:id="304" w:author="商工水産係" w:date="2023-03-16T10:38:00Z"/>
                <w:spacing w:val="16"/>
              </w:rPr>
            </w:pPr>
            <w:del w:id="305" w:author="商工水産係" w:date="2023-03-16T10:38:00Z">
              <w:r w:rsidDel="00F6442A">
                <w:rPr>
                  <w:rFonts w:ascii="ＭＳ ゴシック" w:eastAsia="ＭＳ ゴシック" w:hAnsi="ＭＳ ゴシック" w:hint="eastAsia"/>
                  <w:color w:val="000000"/>
                  <w:kern w:val="0"/>
                </w:rPr>
                <w:delText xml:space="preserve">　私は、</w:delText>
              </w:r>
              <w:r w:rsidDel="00F6442A">
                <w:rPr>
                  <w:rFonts w:ascii="ＭＳ ゴシック" w:eastAsia="ＭＳ ゴシック" w:hAnsi="ＭＳ ゴシック" w:hint="eastAsia"/>
                  <w:color w:val="000000"/>
                  <w:kern w:val="0"/>
                  <w:u w:val="single"/>
                </w:rPr>
                <w:delText>○○○業（注２）</w:delText>
              </w:r>
              <w:r w:rsidDel="00F6442A">
                <w:rPr>
                  <w:rFonts w:ascii="ＭＳ ゴシック" w:eastAsia="ＭＳ ゴシック" w:hAnsi="ＭＳ ゴシック" w:hint="eastAsia"/>
                  <w:color w:val="000000"/>
                  <w:kern w:val="0"/>
                </w:rPr>
                <w:delText>を営んでいるが、下記のとおり、</w:delText>
              </w:r>
              <w:r w:rsidDel="00F6442A">
                <w:rPr>
                  <w:rFonts w:ascii="ＭＳ ゴシック" w:eastAsia="ＭＳ ゴシック" w:hAnsi="ＭＳ ゴシック" w:hint="eastAsia"/>
                  <w:color w:val="000000"/>
                  <w:kern w:val="0"/>
                  <w:u w:val="single" w:color="000000"/>
                </w:rPr>
                <w:delText>○○○○（注３）</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w:delText>
              </w:r>
              <w:r w:rsidDel="00F6442A">
                <w:rPr>
                  <w:rFonts w:ascii="ＭＳ ゴシック" w:eastAsia="ＭＳ ゴシック" w:hAnsi="ＭＳ ゴシック" w:hint="eastAsia"/>
                  <w:color w:val="000000"/>
                  <w:kern w:val="0"/>
                </w:rPr>
                <w:delText>づき認定されるようお願いします。</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06"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center"/>
              <w:textAlignment w:val="baseline"/>
              <w:rPr>
                <w:del w:id="307" w:author="商工水産係" w:date="2023-03-16T10:38:00Z"/>
                <w:rFonts w:ascii="ＭＳ ゴシック" w:eastAsia="ＭＳ ゴシック" w:hAnsi="ＭＳ ゴシック"/>
                <w:color w:val="000000"/>
                <w:spacing w:val="16"/>
                <w:kern w:val="0"/>
              </w:rPr>
            </w:pPr>
            <w:del w:id="308" w:author="商工水産係" w:date="2023-03-16T10:38:00Z">
              <w:r w:rsidDel="00F6442A">
                <w:rPr>
                  <w:rFonts w:ascii="ＭＳ ゴシック" w:eastAsia="ＭＳ ゴシック" w:hAnsi="ＭＳ ゴシック" w:hint="eastAsia"/>
                  <w:color w:val="000000"/>
                  <w:kern w:val="0"/>
                </w:rPr>
                <w:delText>記</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09"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10" w:author="商工水産係" w:date="2023-03-16T10:38:00Z"/>
                <w:rFonts w:ascii="ＭＳ ゴシック" w:eastAsia="ＭＳ ゴシック" w:hAnsi="ＭＳ ゴシック"/>
                <w:color w:val="000000"/>
                <w:spacing w:val="16"/>
                <w:kern w:val="0"/>
              </w:rPr>
            </w:pPr>
            <w:ins w:id="311" w:author="今田" w:date="2020-04-30T08:30:00Z">
              <w:del w:id="312" w:author="商工水産係" w:date="2023-03-16T10:38:00Z">
                <w:r w:rsidDel="00F6442A">
                  <w:rPr>
                    <w:rFonts w:hint="eastAsia"/>
                    <w:noProof/>
                  </w:rPr>
                  <mc:AlternateContent>
                    <mc:Choice Requires="wps">
                      <w:drawing>
                        <wp:anchor distT="0" distB="0" distL="203200" distR="203200" simplePos="0" relativeHeight="441" behindDoc="0" locked="0" layoutInCell="1" hidden="0" allowOverlap="1">
                          <wp:simplePos x="0" y="0"/>
                          <wp:positionH relativeFrom="column">
                            <wp:posOffset>5740400</wp:posOffset>
                          </wp:positionH>
                          <wp:positionV relativeFrom="paragraph">
                            <wp:posOffset>-63500</wp:posOffset>
                          </wp:positionV>
                          <wp:extent cx="255270" cy="596900"/>
                          <wp:effectExtent l="0" t="131445" r="3810" b="99695"/>
                          <wp:wrapNone/>
                          <wp:docPr id="1028" name="オブジェクト 0"/>
                          <wp:cNvGraphicFramePr/>
                          <a:graphic xmlns:a="http://schemas.openxmlformats.org/drawingml/2006/main">
                            <a:graphicData uri="http://schemas.microsoft.com/office/word/2010/wordprocessingShape">
                              <wps:wsp>
                                <wps:cNvSpPr/>
                                <wps:spPr>
                                  <a:xfrm rot="13860000">
                                    <a:off x="0" y="0"/>
                                    <a:ext cx="255270" cy="59690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5pt;mso-position-vertical-relative:text;mso-position-horizontal-relative:text;position:absolute;height:47pt;mso-wrap-distance-top:0pt;width:20.100000000000001pt;mso-wrap-distance-left:16pt;margin-left:452pt;z-index:441;rotation:231;" o:spid="_x0000_s1028"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del>
            </w:ins>
            <w:del w:id="313" w:author="商工水産係" w:date="2023-03-16T10:38:00Z">
              <w:r w:rsidDel="00F6442A">
                <w:rPr>
                  <w:rFonts w:ascii="ＭＳ ゴシック" w:eastAsia="ＭＳ ゴシック" w:hAnsi="ＭＳ ゴシック" w:hint="eastAsia"/>
                  <w:color w:val="000000"/>
                  <w:kern w:val="0"/>
                </w:rPr>
                <w:delText xml:space="preserve">　売上高等</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14" w:author="商工水産係" w:date="2023-03-16T10:38:00Z"/>
                <w:rFonts w:ascii="ＭＳ ゴシック" w:eastAsia="ＭＳ ゴシック" w:hAnsi="ＭＳ ゴシック"/>
                <w:color w:val="000000"/>
                <w:spacing w:val="16"/>
                <w:kern w:val="0"/>
              </w:rPr>
            </w:pPr>
            <w:del w:id="315" w:author="商工水産係" w:date="2023-03-16T10:38:00Z">
              <w:r w:rsidDel="00F6442A">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2845435</wp:posOffset>
                        </wp:positionH>
                        <wp:positionV relativeFrom="paragraph">
                          <wp:posOffset>148590</wp:posOffset>
                        </wp:positionV>
                        <wp:extent cx="2743200" cy="228600"/>
                        <wp:effectExtent l="19685" t="19685" r="29845" b="20320"/>
                        <wp:wrapNone/>
                        <wp:docPr id="1029" name="オブジェクト 0"/>
                        <wp:cNvGraphicFramePr/>
                        <a:graphic xmlns:a="http://schemas.openxmlformats.org/drawingml/2006/main">
                          <a:graphicData uri="http://schemas.microsoft.com/office/word/2010/wordprocessingShape">
                            <wps:wsp>
                              <wps:cNvSpPr/>
                              <wps:spPr>
                                <a:xfrm>
                                  <a:off x="0" y="0"/>
                                  <a:ext cx="2743200" cy="22860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11.7pt;mso-position-vertical-relative:text;mso-position-horizontal-relative:text;position:absolute;height:18pt;mso-wrap-distance-top:0pt;width:216pt;mso-wrap-distance-left:16pt;margin-left:224.05pt;z-index:4;" o:spid="_x0000_s1029"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Ｂ－Ａ</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主たる業種の減少率　　　　　　　　％</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16" w:author="商工水産係" w:date="2023-03-16T10:38:00Z"/>
                <w:rFonts w:ascii="ＭＳ ゴシック" w:eastAsia="ＭＳ ゴシック" w:hAnsi="ＭＳ ゴシック"/>
                <w:color w:val="000000"/>
                <w:spacing w:val="16"/>
                <w:kern w:val="0"/>
              </w:rPr>
            </w:pPr>
            <w:del w:id="317"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Ｂ</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w:delText>
              </w:r>
              <w:r w:rsidDel="00F6442A">
                <w:rPr>
                  <w:rFonts w:ascii="ＭＳ ゴシック" w:eastAsia="ＭＳ ゴシック" w:hAnsi="ＭＳ ゴシック" w:hint="eastAsia"/>
                  <w:color w:val="000000"/>
                  <w:kern w:val="0"/>
                  <w:u w:val="single" w:color="000000"/>
                </w:rPr>
                <w:delText xml:space="preserve">減少率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18" w:author="商工水産係" w:date="2023-03-16T10:38:00Z"/>
                <w:rFonts w:ascii="ＭＳ ゴシック" w:eastAsia="ＭＳ ゴシック" w:hAnsi="ＭＳ ゴシック"/>
                <w:color w:val="000000"/>
                <w:kern w:val="0"/>
              </w:rPr>
            </w:pPr>
            <w:del w:id="319"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Ａ：申込時点における最近３か月間の売上高等</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20" w:author="商工水産係" w:date="2023-03-16T10:38:00Z"/>
                <w:rFonts w:ascii="ＭＳ ゴシック" w:eastAsia="ＭＳ ゴシック" w:hAnsi="ＭＳ ゴシック"/>
                <w:color w:val="000000"/>
                <w:spacing w:val="16"/>
                <w:kern w:val="0"/>
                <w:u w:val="single"/>
              </w:rPr>
            </w:pPr>
            <w:del w:id="321" w:author="商工水産係" w:date="2023-03-16T10:38: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主たる業種の売上高等　　　　　　　円</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22" w:author="商工水産係" w:date="2023-03-16T10:38:00Z"/>
                <w:rFonts w:ascii="ＭＳ ゴシック" w:eastAsia="ＭＳ ゴシック" w:hAnsi="ＭＳ ゴシック"/>
                <w:color w:val="000000"/>
                <w:spacing w:val="16"/>
                <w:kern w:val="0"/>
              </w:rPr>
            </w:pPr>
            <w:del w:id="323"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24" w:author="商工水産係" w:date="2023-03-16T10:38:00Z"/>
                <w:rFonts w:ascii="ＭＳ ゴシック" w:eastAsia="ＭＳ ゴシック" w:hAnsi="ＭＳ ゴシック"/>
                <w:color w:val="000000"/>
                <w:spacing w:val="16"/>
                <w:kern w:val="0"/>
              </w:rPr>
            </w:pPr>
            <w:del w:id="325" w:author="商工水産係" w:date="2023-03-16T10:38:00Z">
              <w:r w:rsidDel="00F6442A">
                <w:rPr>
                  <w:rFonts w:ascii="ＭＳ ゴシック" w:eastAsia="ＭＳ ゴシック" w:hAnsi="ＭＳ ゴシック" w:hint="eastAsia"/>
                  <w:color w:val="000000"/>
                  <w:kern w:val="0"/>
                </w:rPr>
                <w:delText xml:space="preserve">　　Ｂ：Ａの期間に対応する前年の３か月間の売上高等</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26" w:author="商工水産係" w:date="2023-03-16T10:38:00Z"/>
                <w:rFonts w:ascii="ＭＳ ゴシック" w:eastAsia="ＭＳ ゴシック" w:hAnsi="ＭＳ ゴシック"/>
                <w:color w:val="000000"/>
                <w:spacing w:val="16"/>
                <w:kern w:val="0"/>
                <w:u w:val="single"/>
              </w:rPr>
            </w:pPr>
            <w:del w:id="327"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主たる業種の売上高等　　　　　　　円</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28" w:author="商工水産係" w:date="2023-03-16T10:38:00Z"/>
                <w:rFonts w:ascii="ＭＳ ゴシック" w:eastAsia="ＭＳ ゴシック" w:hAnsi="ＭＳ ゴシック"/>
                <w:color w:val="000000"/>
                <w:spacing w:val="16"/>
                <w:kern w:val="0"/>
              </w:rPr>
            </w:pPr>
            <w:del w:id="329"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tc>
      </w:tr>
    </w:tbl>
    <w:p w:rsidR="003E5E32" w:rsidDel="00F6442A" w:rsidRDefault="00F6442A">
      <w:pPr>
        <w:suppressAutoHyphens/>
        <w:wordWrap w:val="0"/>
        <w:spacing w:line="240" w:lineRule="exact"/>
        <w:ind w:left="862" w:hanging="862"/>
        <w:jc w:val="left"/>
        <w:textAlignment w:val="baseline"/>
        <w:rPr>
          <w:del w:id="330" w:author="商工水産係" w:date="2023-03-16T10:38:00Z"/>
          <w:rFonts w:ascii="ＭＳ ゴシック" w:eastAsia="ＭＳ ゴシック" w:hAnsi="ＭＳ ゴシック"/>
          <w:color w:val="000000"/>
          <w:kern w:val="0"/>
        </w:rPr>
      </w:pPr>
      <w:del w:id="331" w:author="商工水産係" w:date="2023-03-16T10:38:00Z">
        <w:r w:rsidDel="00F6442A">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E5E32" w:rsidDel="00F6442A" w:rsidRDefault="00F6442A">
      <w:pPr>
        <w:suppressAutoHyphens/>
        <w:wordWrap w:val="0"/>
        <w:spacing w:line="240" w:lineRule="exact"/>
        <w:ind w:left="862" w:hanging="862"/>
        <w:jc w:val="left"/>
        <w:textAlignment w:val="baseline"/>
        <w:rPr>
          <w:del w:id="332" w:author="商工水産係" w:date="2023-03-16T10:38:00Z"/>
          <w:rFonts w:ascii="ＭＳ ゴシック" w:eastAsia="ＭＳ ゴシック" w:hAnsi="ＭＳ ゴシック"/>
          <w:color w:val="000000"/>
          <w:kern w:val="0"/>
        </w:rPr>
      </w:pPr>
      <w:del w:id="333" w:author="商工水産係" w:date="2023-03-16T10:38:00Z">
        <w:r w:rsidDel="00F6442A">
          <w:rPr>
            <w:rFonts w:ascii="ＭＳ ゴシック" w:eastAsia="ＭＳ ゴシック" w:hAnsi="ＭＳ ゴシック" w:hint="eastAsia"/>
            <w:color w:val="000000"/>
            <w:kern w:val="0"/>
          </w:rPr>
          <w:delText>（注２）○○○には、主たる事業が属する業種</w:delText>
        </w:r>
        <w:r w:rsidDel="00F6442A">
          <w:rPr>
            <w:rFonts w:ascii="ＭＳ ゴシック" w:eastAsia="ＭＳ ゴシック" w:hAnsi="ＭＳ ゴシック" w:hint="eastAsia"/>
            <w:color w:val="000000"/>
            <w:spacing w:val="16"/>
            <w:kern w:val="0"/>
          </w:rPr>
          <w:delText>（日本標準産業分類の細分類番号と細分類業種名）を記載。</w:delText>
        </w:r>
      </w:del>
    </w:p>
    <w:p w:rsidR="003E5E32" w:rsidDel="00F6442A" w:rsidRDefault="00F6442A">
      <w:pPr>
        <w:suppressAutoHyphens/>
        <w:wordWrap w:val="0"/>
        <w:spacing w:line="240" w:lineRule="exact"/>
        <w:ind w:left="862" w:hanging="862"/>
        <w:jc w:val="left"/>
        <w:textAlignment w:val="baseline"/>
        <w:rPr>
          <w:del w:id="334" w:author="商工水産係" w:date="2023-03-16T10:38:00Z"/>
          <w:rFonts w:ascii="ＭＳ ゴシック" w:eastAsia="ＭＳ ゴシック" w:hAnsi="ＭＳ ゴシック"/>
          <w:color w:val="000000"/>
          <w:kern w:val="0"/>
        </w:rPr>
      </w:pPr>
      <w:del w:id="335" w:author="商工水産係" w:date="2023-03-16T10:38:00Z">
        <w:r w:rsidDel="00F6442A">
          <w:rPr>
            <w:rFonts w:ascii="ＭＳ ゴシック" w:eastAsia="ＭＳ ゴシック" w:hAnsi="ＭＳ ゴシック" w:hint="eastAsia"/>
            <w:color w:val="000000"/>
            <w:kern w:val="0"/>
          </w:rPr>
          <w:delText>（注３）○○○○には、「販売数量の減少」又は「売上高の減少」等を入れる。</w:delText>
        </w:r>
      </w:del>
    </w:p>
    <w:p w:rsidR="003E5E32" w:rsidDel="00F6442A" w:rsidRDefault="00F6442A">
      <w:pPr>
        <w:suppressAutoHyphens/>
        <w:wordWrap w:val="0"/>
        <w:spacing w:line="240" w:lineRule="exact"/>
        <w:ind w:left="1230" w:hanging="1230"/>
        <w:jc w:val="left"/>
        <w:textAlignment w:val="baseline"/>
        <w:rPr>
          <w:del w:id="336" w:author="商工水産係" w:date="2023-03-16T10:38:00Z"/>
          <w:rFonts w:ascii="ＭＳ ゴシック" w:eastAsia="ＭＳ ゴシック" w:hAnsi="ＭＳ ゴシック"/>
          <w:color w:val="000000"/>
          <w:spacing w:val="16"/>
          <w:kern w:val="0"/>
        </w:rPr>
      </w:pPr>
      <w:del w:id="337" w:author="商工水産係" w:date="2023-03-16T10:38:00Z">
        <w:r w:rsidDel="00F6442A">
          <w:rPr>
            <w:rFonts w:ascii="ＭＳ ゴシック" w:eastAsia="ＭＳ ゴシック" w:hAnsi="ＭＳ ゴシック" w:hint="eastAsia"/>
            <w:color w:val="000000"/>
            <w:kern w:val="0"/>
          </w:rPr>
          <w:delText>（留意事項）</w:delText>
        </w:r>
      </w:del>
    </w:p>
    <w:p w:rsidR="003E5E32" w:rsidDel="00F6442A" w:rsidRDefault="00F6442A">
      <w:pPr>
        <w:suppressAutoHyphens/>
        <w:wordWrap w:val="0"/>
        <w:spacing w:line="240" w:lineRule="exact"/>
        <w:jc w:val="left"/>
        <w:textAlignment w:val="baseline"/>
        <w:rPr>
          <w:del w:id="338" w:author="商工水産係" w:date="2023-03-16T10:38:00Z"/>
          <w:rFonts w:ascii="ＭＳ ゴシック" w:eastAsia="ＭＳ ゴシック" w:hAnsi="ＭＳ ゴシック"/>
          <w:color w:val="000000"/>
          <w:spacing w:val="16"/>
          <w:kern w:val="0"/>
        </w:rPr>
      </w:pPr>
      <w:del w:id="339" w:author="商工水産係" w:date="2023-03-16T10:38: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pPr>
        <w:suppressAutoHyphens/>
        <w:wordWrap w:val="0"/>
        <w:spacing w:line="240" w:lineRule="exact"/>
        <w:ind w:left="492" w:hanging="492"/>
        <w:jc w:val="left"/>
        <w:textAlignment w:val="baseline"/>
        <w:rPr>
          <w:del w:id="340" w:author="商工水産係" w:date="2023-03-16T10:38:00Z"/>
          <w:rFonts w:ascii="ＭＳ ゴシック" w:eastAsia="ＭＳ ゴシック" w:hAnsi="ＭＳ ゴシック"/>
          <w:color w:val="000000"/>
          <w:spacing w:val="16"/>
          <w:kern w:val="0"/>
        </w:rPr>
      </w:pPr>
      <w:del w:id="341" w:author="商工水産係" w:date="2023-03-16T10:38: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F6442A">
      <w:pPr>
        <w:widowControl/>
        <w:jc w:val="left"/>
        <w:rPr>
          <w:del w:id="342" w:author="商工水産係" w:date="2023-03-16T10:38:00Z"/>
          <w:rFonts w:ascii="ＭＳ ゴシック" w:eastAsia="ＭＳ ゴシック" w:hAnsi="ＭＳ ゴシック"/>
          <w:sz w:val="24"/>
        </w:rPr>
      </w:pPr>
      <w:del w:id="343" w:author="商工水産係" w:date="2023-03-16T10:38:00Z">
        <w:r w:rsidDel="00F6442A">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344" w:author="商工水産係" w:date="2023-03-16T10:38:00Z"/>
        </w:trPr>
        <w:tc>
          <w:tcPr>
            <w:tcW w:w="10031" w:type="dxa"/>
            <w:gridSpan w:val="3"/>
          </w:tcPr>
          <w:p w:rsidR="003E5E32" w:rsidDel="00F6442A" w:rsidRDefault="00F6442A">
            <w:pPr>
              <w:suppressAutoHyphens/>
              <w:kinsoku w:val="0"/>
              <w:autoSpaceDE w:val="0"/>
              <w:autoSpaceDN w:val="0"/>
              <w:spacing w:line="366" w:lineRule="atLeast"/>
              <w:jc w:val="center"/>
              <w:rPr>
                <w:del w:id="345" w:author="商工水産係" w:date="2023-03-16T10:38:00Z"/>
                <w:rFonts w:ascii="ＭＳ ゴシック" w:hAnsi="ＭＳ ゴシック"/>
              </w:rPr>
            </w:pPr>
            <w:del w:id="346" w:author="商工水産係" w:date="2023-03-16T10:38:00Z">
              <w:r w:rsidDel="00F6442A">
                <w:rPr>
                  <w:rFonts w:asciiTheme="majorEastAsia" w:eastAsiaTheme="majorEastAsia" w:hAnsiTheme="majorEastAsia" w:hint="eastAsia"/>
                </w:rPr>
                <w:delText>認定権者記載欄</w:delText>
              </w:r>
            </w:del>
          </w:p>
        </w:tc>
      </w:tr>
      <w:tr w:rsidR="003E5E32" w:rsidDel="00F6442A">
        <w:trPr>
          <w:trHeight w:val="238"/>
          <w:del w:id="347" w:author="商工水産係" w:date="2023-03-16T10:38: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pPr>
              <w:suppressAutoHyphens/>
              <w:kinsoku w:val="0"/>
              <w:wordWrap w:val="0"/>
              <w:autoSpaceDE w:val="0"/>
              <w:autoSpaceDN w:val="0"/>
              <w:spacing w:line="366" w:lineRule="atLeast"/>
              <w:jc w:val="left"/>
              <w:rPr>
                <w:del w:id="348" w:author="商工水産係" w:date="2023-03-16T10:38:00Z"/>
                <w:rFonts w:ascii="ＭＳ ゴシック" w:hAnsi="ＭＳ ゴシック"/>
              </w:rPr>
            </w:pPr>
          </w:p>
        </w:tc>
        <w:tc>
          <w:tcPr>
            <w:tcW w:w="3343" w:type="dxa"/>
            <w:tcBorders>
              <w:left w:val="single" w:sz="24" w:space="0" w:color="auto"/>
            </w:tcBorders>
          </w:tcPr>
          <w:p w:rsidR="003E5E32" w:rsidDel="00F6442A" w:rsidRDefault="003E5E32">
            <w:pPr>
              <w:suppressAutoHyphens/>
              <w:kinsoku w:val="0"/>
              <w:wordWrap w:val="0"/>
              <w:autoSpaceDE w:val="0"/>
              <w:autoSpaceDN w:val="0"/>
              <w:spacing w:line="366" w:lineRule="atLeast"/>
              <w:jc w:val="left"/>
              <w:rPr>
                <w:del w:id="349" w:author="商工水産係" w:date="2023-03-16T10:38:00Z"/>
                <w:rFonts w:ascii="ＭＳ ゴシック" w:hAnsi="ＭＳ ゴシック"/>
              </w:rPr>
            </w:pPr>
          </w:p>
        </w:tc>
        <w:tc>
          <w:tcPr>
            <w:tcW w:w="3345" w:type="dxa"/>
          </w:tcPr>
          <w:p w:rsidR="003E5E32" w:rsidDel="00F6442A" w:rsidRDefault="003E5E32">
            <w:pPr>
              <w:suppressAutoHyphens/>
              <w:kinsoku w:val="0"/>
              <w:wordWrap w:val="0"/>
              <w:autoSpaceDE w:val="0"/>
              <w:autoSpaceDN w:val="0"/>
              <w:spacing w:line="366" w:lineRule="atLeast"/>
              <w:jc w:val="left"/>
              <w:rPr>
                <w:del w:id="350" w:author="商工水産係" w:date="2023-03-16T10:38:00Z"/>
                <w:rFonts w:ascii="ＭＳ ゴシック" w:hAnsi="ＭＳ ゴシック"/>
              </w:rPr>
            </w:pPr>
          </w:p>
        </w:tc>
      </w:tr>
      <w:tr w:rsidR="003E5E32" w:rsidDel="00F6442A">
        <w:trPr>
          <w:trHeight w:val="273"/>
          <w:del w:id="351" w:author="商工水産係" w:date="2023-03-16T10:38:00Z"/>
        </w:trPr>
        <w:tc>
          <w:tcPr>
            <w:tcW w:w="3343" w:type="dxa"/>
            <w:tcBorders>
              <w:top w:val="single" w:sz="24" w:space="0" w:color="auto"/>
            </w:tcBorders>
          </w:tcPr>
          <w:p w:rsidR="003E5E32" w:rsidDel="00F6442A" w:rsidRDefault="003E5E32">
            <w:pPr>
              <w:suppressAutoHyphens/>
              <w:kinsoku w:val="0"/>
              <w:wordWrap w:val="0"/>
              <w:autoSpaceDE w:val="0"/>
              <w:autoSpaceDN w:val="0"/>
              <w:spacing w:line="366" w:lineRule="atLeast"/>
              <w:jc w:val="left"/>
              <w:rPr>
                <w:del w:id="352" w:author="商工水産係" w:date="2023-03-16T10:38:00Z"/>
                <w:rFonts w:ascii="ＭＳ ゴシック" w:hAnsi="ＭＳ ゴシック"/>
              </w:rPr>
            </w:pPr>
          </w:p>
        </w:tc>
        <w:tc>
          <w:tcPr>
            <w:tcW w:w="3343" w:type="dxa"/>
          </w:tcPr>
          <w:p w:rsidR="003E5E32" w:rsidDel="00F6442A" w:rsidRDefault="003E5E32">
            <w:pPr>
              <w:suppressAutoHyphens/>
              <w:kinsoku w:val="0"/>
              <w:wordWrap w:val="0"/>
              <w:autoSpaceDE w:val="0"/>
              <w:autoSpaceDN w:val="0"/>
              <w:spacing w:line="366" w:lineRule="atLeast"/>
              <w:jc w:val="left"/>
              <w:rPr>
                <w:del w:id="353" w:author="商工水産係" w:date="2023-03-16T10:38:00Z"/>
                <w:rFonts w:ascii="ＭＳ ゴシック" w:hAnsi="ＭＳ ゴシック"/>
              </w:rPr>
            </w:pPr>
          </w:p>
        </w:tc>
        <w:tc>
          <w:tcPr>
            <w:tcW w:w="3345" w:type="dxa"/>
          </w:tcPr>
          <w:p w:rsidR="003E5E32" w:rsidDel="00F6442A" w:rsidRDefault="003E5E32">
            <w:pPr>
              <w:suppressAutoHyphens/>
              <w:kinsoku w:val="0"/>
              <w:wordWrap w:val="0"/>
              <w:autoSpaceDE w:val="0"/>
              <w:autoSpaceDN w:val="0"/>
              <w:spacing w:line="366" w:lineRule="atLeast"/>
              <w:jc w:val="left"/>
              <w:rPr>
                <w:del w:id="354" w:author="商工水産係" w:date="2023-03-16T10:38:00Z"/>
                <w:rFonts w:ascii="ＭＳ ゴシック" w:hAnsi="ＭＳ ゴシック"/>
              </w:rPr>
            </w:pPr>
          </w:p>
        </w:tc>
      </w:tr>
    </w:tbl>
    <w:p w:rsidR="003E5E32" w:rsidDel="00F6442A" w:rsidRDefault="00F6442A">
      <w:pPr>
        <w:suppressAutoHyphens/>
        <w:kinsoku w:val="0"/>
        <w:wordWrap w:val="0"/>
        <w:autoSpaceDE w:val="0"/>
        <w:autoSpaceDN w:val="0"/>
        <w:spacing w:line="366" w:lineRule="atLeast"/>
        <w:jc w:val="left"/>
        <w:rPr>
          <w:del w:id="355" w:author="商工水産係" w:date="2023-03-16T10:38:00Z"/>
          <w:rFonts w:ascii="ＭＳ ゴシック" w:eastAsia="ＭＳ ゴシック" w:hAnsi="ＭＳ ゴシック"/>
          <w:sz w:val="24"/>
        </w:rPr>
      </w:pPr>
      <w:del w:id="356" w:author="商工水産係" w:date="2023-03-16T10:38:00Z">
        <w:r w:rsidDel="00F6442A">
          <w:rPr>
            <w:rFonts w:ascii="ＭＳ ゴシック" w:eastAsia="ＭＳ ゴシック" w:hAnsi="ＭＳ ゴシック" w:hint="eastAsia"/>
            <w:color w:val="000000"/>
            <w:kern w:val="0"/>
          </w:rPr>
          <w:delText>様式第５－（イ）－③</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rsidDel="00F6442A">
        <w:trPr>
          <w:del w:id="357" w:author="商工水産係" w:date="2023-03-16T10:38:00Z"/>
        </w:trPr>
        <w:tc>
          <w:tcPr>
            <w:tcW w:w="9923" w:type="dxa"/>
            <w:tcBorders>
              <w:top w:val="single" w:sz="4" w:space="0" w:color="000000"/>
              <w:left w:val="single" w:sz="4" w:space="0" w:color="000000"/>
              <w:bottom w:val="single" w:sz="4" w:space="0" w:color="000000"/>
              <w:right w:val="single" w:sz="4" w:space="0" w:color="000000"/>
            </w:tcBorders>
          </w:tcPr>
          <w:p w:rsidR="003E5E32" w:rsidDel="00F6442A" w:rsidRDefault="00F6442A">
            <w:pPr>
              <w:suppressAutoHyphens/>
              <w:kinsoku w:val="0"/>
              <w:wordWrap w:val="0"/>
              <w:overflowPunct w:val="0"/>
              <w:autoSpaceDE w:val="0"/>
              <w:autoSpaceDN w:val="0"/>
              <w:adjustRightInd w:val="0"/>
              <w:spacing w:line="274" w:lineRule="atLeast"/>
              <w:jc w:val="center"/>
              <w:textAlignment w:val="baseline"/>
              <w:rPr>
                <w:del w:id="358" w:author="商工水産係" w:date="2023-03-16T10:38:00Z"/>
                <w:rFonts w:ascii="ＭＳ ゴシック" w:eastAsia="ＭＳ ゴシック" w:hAnsi="ＭＳ ゴシック"/>
                <w:color w:val="000000"/>
                <w:kern w:val="0"/>
              </w:rPr>
            </w:pPr>
            <w:del w:id="359" w:author="商工水産係" w:date="2023-03-16T10:38:00Z">
              <w:r w:rsidDel="00F6442A">
                <w:rPr>
                  <w:rFonts w:ascii="ＭＳ ゴシック" w:eastAsia="ＭＳ ゴシック" w:hAnsi="ＭＳ ゴシック" w:hint="eastAsia"/>
                  <w:color w:val="000000"/>
                  <w:kern w:val="0"/>
                </w:rPr>
                <w:delText>中小企業信用保険法第２条第５項第５号の規定による認定申請書（イ－③）（例）</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60" w:author="商工水産係" w:date="2023-03-16T10:38:00Z"/>
                <w:rFonts w:ascii="ＭＳ ゴシック" w:eastAsia="ＭＳ ゴシック" w:hAnsi="ＭＳ ゴシック"/>
                <w:color w:val="000000"/>
                <w:spacing w:val="16"/>
                <w:kern w:val="0"/>
              </w:rPr>
            </w:pPr>
            <w:del w:id="361"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平成　　年　　月　　日</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62" w:author="商工水産係" w:date="2023-03-16T10:38:00Z"/>
                <w:rFonts w:ascii="ＭＳ ゴシック" w:eastAsia="ＭＳ ゴシック" w:hAnsi="ＭＳ ゴシック"/>
                <w:color w:val="000000"/>
                <w:spacing w:val="16"/>
                <w:kern w:val="0"/>
              </w:rPr>
            </w:pPr>
            <w:del w:id="363"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64" w:author="商工水産係" w:date="2023-03-16T10:38:00Z"/>
                <w:rFonts w:ascii="ＭＳ ゴシック" w:eastAsia="ＭＳ ゴシック" w:hAnsi="ＭＳ ゴシック"/>
                <w:color w:val="000000"/>
                <w:spacing w:val="16"/>
                <w:kern w:val="0"/>
              </w:rPr>
            </w:pPr>
            <w:del w:id="365"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66" w:author="商工水産係" w:date="2023-03-16T10:38:00Z"/>
                <w:rFonts w:ascii="ＭＳ ゴシック" w:eastAsia="ＭＳ ゴシック" w:hAnsi="ＭＳ ゴシック"/>
                <w:color w:val="000000"/>
                <w:spacing w:val="16"/>
                <w:kern w:val="0"/>
              </w:rPr>
            </w:pPr>
            <w:del w:id="367"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68" w:author="商工水産係" w:date="2023-03-16T10:38:00Z"/>
                <w:rFonts w:ascii="ＭＳ ゴシック" w:eastAsia="ＭＳ ゴシック" w:hAnsi="ＭＳ ゴシック"/>
                <w:color w:val="000000"/>
                <w:spacing w:val="16"/>
                <w:kern w:val="0"/>
              </w:rPr>
            </w:pPr>
            <w:del w:id="369"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印</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70"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71" w:author="商工水産係" w:date="2023-03-16T10:38:00Z"/>
                <w:rFonts w:ascii="ＭＳ ゴシック" w:eastAsia="ＭＳ ゴシック" w:hAnsi="ＭＳ ゴシック"/>
                <w:color w:val="000000"/>
                <w:spacing w:val="16"/>
                <w:kern w:val="0"/>
              </w:rPr>
            </w:pPr>
            <w:del w:id="372" w:author="商工水産係" w:date="2023-03-16T10:38:00Z">
              <w:r w:rsidDel="00F6442A">
                <w:rPr>
                  <w:rFonts w:ascii="ＭＳ ゴシック" w:eastAsia="ＭＳ ゴシック" w:hAnsi="ＭＳ ゴシック" w:hint="eastAsia"/>
                  <w:color w:val="000000"/>
                  <w:kern w:val="0"/>
                </w:rPr>
                <w:delText xml:space="preserve">　私は、</w:delText>
              </w:r>
              <w:r w:rsidDel="00F6442A">
                <w:rPr>
                  <w:rFonts w:asciiTheme="majorEastAsia" w:eastAsiaTheme="majorEastAsia" w:hAnsiTheme="majorEastAsia" w:hint="eastAsia"/>
                  <w:color w:val="000000"/>
                  <w:kern w:val="0"/>
                </w:rPr>
                <w:delText>表に</w:delText>
              </w:r>
              <w:r w:rsidDel="00F6442A">
                <w:rPr>
                  <w:rFonts w:ascii="ＭＳ ゴシック" w:eastAsia="ＭＳ ゴシック" w:hAnsi="ＭＳ ゴシック" w:hint="eastAsia"/>
                  <w:color w:val="000000"/>
                  <w:kern w:val="0"/>
                </w:rPr>
                <w:delText>記載する業を営んでいるが、下記のとおり、</w:delText>
              </w:r>
              <w:r w:rsidDel="00F6442A">
                <w:rPr>
                  <w:rFonts w:ascii="ＭＳ ゴシック" w:eastAsia="ＭＳ ゴシック" w:hAnsi="ＭＳ ゴシック" w:hint="eastAsia"/>
                  <w:color w:val="000000"/>
                  <w:kern w:val="0"/>
                  <w:u w:val="single"/>
                </w:rPr>
                <w:delText>○○○（注２）</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pPr>
              <w:pStyle w:val="af7"/>
              <w:rPr>
                <w:del w:id="373" w:author="商工水産係" w:date="2023-03-16T10:38:00Z"/>
              </w:rPr>
            </w:pPr>
            <w:del w:id="374" w:author="商工水産係" w:date="2023-03-16T10:38:00Z">
              <w:r w:rsidDel="00F6442A">
                <w:rPr>
                  <w:rFonts w:hint="eastAsia"/>
                </w:rPr>
                <w:delText>記</w:delText>
              </w:r>
            </w:del>
          </w:p>
          <w:p w:rsidR="003E5E32" w:rsidDel="00F6442A" w:rsidRDefault="00F6442A">
            <w:pPr>
              <w:pStyle w:val="af9"/>
              <w:jc w:val="left"/>
              <w:rPr>
                <w:del w:id="375" w:author="商工水産係" w:date="2023-03-16T10:38:00Z"/>
              </w:rPr>
            </w:pPr>
            <w:del w:id="376" w:author="商工水産係" w:date="2023-03-16T10:38:00Z">
              <w:r w:rsidDel="00F6442A">
                <w:rPr>
                  <w:rFonts w:hint="eastAsia"/>
                </w:rPr>
                <w:delText>（表</w:delText>
              </w:r>
              <w:r w:rsidDel="00F6442A">
                <w:rPr>
                  <w:rFonts w:hint="eastAsia"/>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E5E32" w:rsidDel="00F6442A">
              <w:trPr>
                <w:trHeight w:val="359"/>
                <w:del w:id="377" w:author="商工水産係" w:date="2023-03-16T10:38:00Z"/>
              </w:trPr>
              <w:tc>
                <w:tcPr>
                  <w:tcW w:w="3188" w:type="dxa"/>
                  <w:tcBorders>
                    <w:top w:val="single" w:sz="24" w:space="0" w:color="auto"/>
                    <w:left w:val="single" w:sz="24" w:space="0" w:color="auto"/>
                    <w:bottom w:val="single" w:sz="24" w:space="0" w:color="auto"/>
                    <w:right w:val="single" w:sz="24" w:space="0" w:color="auto"/>
                  </w:tcBorders>
                </w:tcPr>
                <w:p w:rsidR="003E5E32" w:rsidDel="00F6442A" w:rsidRDefault="003E5E32">
                  <w:pPr>
                    <w:suppressAutoHyphens/>
                    <w:kinsoku w:val="0"/>
                    <w:wordWrap w:val="0"/>
                    <w:overflowPunct w:val="0"/>
                    <w:autoSpaceDE w:val="0"/>
                    <w:autoSpaceDN w:val="0"/>
                    <w:adjustRightInd w:val="0"/>
                    <w:spacing w:line="274" w:lineRule="atLeast"/>
                    <w:jc w:val="center"/>
                    <w:textAlignment w:val="baseline"/>
                    <w:rPr>
                      <w:del w:id="378" w:author="商工水産係" w:date="2023-03-16T10:38:00Z"/>
                      <w:rFonts w:ascii="ＭＳ ゴシック" w:eastAsia="ＭＳ ゴシック" w:hAnsi="ＭＳ ゴシック"/>
                      <w:color w:val="000000"/>
                      <w:spacing w:val="16"/>
                      <w:kern w:val="0"/>
                    </w:rPr>
                  </w:pPr>
                </w:p>
              </w:tc>
              <w:tc>
                <w:tcPr>
                  <w:tcW w:w="3190" w:type="dxa"/>
                  <w:tcBorders>
                    <w:left w:val="single" w:sz="24" w:space="0" w:color="auto"/>
                  </w:tcBorders>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79" w:author="商工水産係" w:date="2023-03-16T10:38:00Z"/>
                      <w:rFonts w:ascii="ＭＳ ゴシック" w:eastAsia="ＭＳ ゴシック" w:hAnsi="ＭＳ ゴシック"/>
                      <w:color w:val="000000"/>
                      <w:spacing w:val="16"/>
                      <w:kern w:val="0"/>
                    </w:rPr>
                  </w:pPr>
                </w:p>
              </w:tc>
              <w:tc>
                <w:tcPr>
                  <w:tcW w:w="3190" w:type="dxa"/>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80" w:author="商工水産係" w:date="2023-03-16T10:38:00Z"/>
                      <w:rFonts w:ascii="ＭＳ ゴシック" w:eastAsia="ＭＳ ゴシック" w:hAnsi="ＭＳ ゴシック"/>
                      <w:color w:val="000000"/>
                      <w:spacing w:val="16"/>
                      <w:kern w:val="0"/>
                    </w:rPr>
                  </w:pPr>
                </w:p>
              </w:tc>
            </w:tr>
            <w:tr w:rsidR="003E5E32" w:rsidDel="00F6442A">
              <w:trPr>
                <w:trHeight w:val="375"/>
                <w:del w:id="381" w:author="商工水産係" w:date="2023-03-16T10:38:00Z"/>
              </w:trPr>
              <w:tc>
                <w:tcPr>
                  <w:tcW w:w="3188" w:type="dxa"/>
                  <w:tcBorders>
                    <w:top w:val="single" w:sz="24" w:space="0" w:color="auto"/>
                  </w:tcBorders>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82" w:author="商工水産係" w:date="2023-03-16T10:38:00Z"/>
                      <w:rFonts w:ascii="ＭＳ ゴシック" w:eastAsia="ＭＳ ゴシック" w:hAnsi="ＭＳ ゴシック"/>
                      <w:color w:val="000000"/>
                      <w:spacing w:val="16"/>
                      <w:kern w:val="0"/>
                    </w:rPr>
                  </w:pPr>
                </w:p>
              </w:tc>
              <w:tc>
                <w:tcPr>
                  <w:tcW w:w="3190" w:type="dxa"/>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83" w:author="商工水産係" w:date="2023-03-16T10:38:00Z"/>
                      <w:rFonts w:ascii="ＭＳ ゴシック" w:eastAsia="ＭＳ ゴシック" w:hAnsi="ＭＳ ゴシック"/>
                      <w:color w:val="000000"/>
                      <w:spacing w:val="16"/>
                      <w:kern w:val="0"/>
                    </w:rPr>
                  </w:pPr>
                </w:p>
              </w:tc>
              <w:tc>
                <w:tcPr>
                  <w:tcW w:w="3190" w:type="dxa"/>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84" w:author="商工水産係" w:date="2023-03-16T10:38:00Z"/>
                      <w:rFonts w:ascii="ＭＳ ゴシック" w:eastAsia="ＭＳ ゴシック" w:hAnsi="ＭＳ ゴシック"/>
                      <w:color w:val="000000"/>
                      <w:spacing w:val="16"/>
                      <w:kern w:val="0"/>
                    </w:rPr>
                  </w:pPr>
                </w:p>
              </w:tc>
            </w:tr>
          </w:tbl>
          <w:p w:rsidR="003E5E32" w:rsidDel="00F6442A" w:rsidRDefault="00F6442A">
            <w:pPr>
              <w:suppressAutoHyphens/>
              <w:kinsoku w:val="0"/>
              <w:wordWrap w:val="0"/>
              <w:overflowPunct w:val="0"/>
              <w:autoSpaceDE w:val="0"/>
              <w:autoSpaceDN w:val="0"/>
              <w:adjustRightInd w:val="0"/>
              <w:spacing w:line="240" w:lineRule="exact"/>
              <w:ind w:leftChars="41" w:left="88" w:hangingChars="1" w:hanging="2"/>
              <w:jc w:val="left"/>
              <w:textAlignment w:val="baseline"/>
              <w:rPr>
                <w:del w:id="385" w:author="商工水産係" w:date="2023-03-16T10:38:00Z"/>
                <w:rFonts w:ascii="ＭＳ ゴシック" w:eastAsia="ＭＳ ゴシック" w:hAnsi="ＭＳ ゴシック"/>
                <w:color w:val="000000"/>
                <w:spacing w:val="16"/>
                <w:kern w:val="0"/>
              </w:rPr>
            </w:pPr>
            <w:del w:id="386" w:author="商工水産係" w:date="2023-03-16T10:38:00Z">
              <w:r w:rsidDel="00F6442A">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387"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88" w:author="商工水産係" w:date="2023-03-16T10:38:00Z"/>
                <w:rFonts w:ascii="ＭＳ ゴシック" w:eastAsia="ＭＳ ゴシック" w:hAnsi="ＭＳ ゴシック"/>
                <w:color w:val="000000"/>
                <w:spacing w:val="16"/>
                <w:kern w:val="0"/>
              </w:rPr>
            </w:pPr>
            <w:del w:id="389" w:author="商工水産係" w:date="2023-03-16T10:38:00Z">
              <w:r w:rsidDel="00F6442A">
                <w:rPr>
                  <w:rFonts w:ascii="ＭＳ ゴシック" w:eastAsia="ＭＳ ゴシック" w:hAnsi="ＭＳ ゴシック" w:hint="eastAsia"/>
                  <w:color w:val="000000"/>
                  <w:kern w:val="0"/>
                </w:rPr>
                <w:delText xml:space="preserve">　売上高等</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90" w:author="商工水産係" w:date="2023-03-16T10:38:00Z"/>
                <w:rFonts w:ascii="ＭＳ ゴシック" w:eastAsia="ＭＳ ゴシック" w:hAnsi="ＭＳ ゴシック"/>
                <w:color w:val="000000"/>
                <w:spacing w:val="16"/>
                <w:kern w:val="0"/>
              </w:rPr>
            </w:pPr>
            <w:del w:id="391" w:author="商工水産係" w:date="2023-03-16T10:38:00Z">
              <w:r w:rsidDel="00F6442A">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92" w:author="商工水産係" w:date="2023-03-16T10:38:00Z"/>
                <w:rFonts w:ascii="ＭＳ ゴシック" w:eastAsia="ＭＳ ゴシック" w:hAnsi="ＭＳ ゴシック"/>
                <w:color w:val="000000"/>
                <w:spacing w:val="16"/>
                <w:kern w:val="0"/>
              </w:rPr>
            </w:pPr>
            <w:del w:id="393"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Ｂ－Ａ</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94" w:author="商工水産係" w:date="2023-03-16T10:38:00Z"/>
                <w:rFonts w:ascii="ＭＳ ゴシック" w:eastAsia="ＭＳ ゴシック" w:hAnsi="ＭＳ ゴシック"/>
                <w:color w:val="000000"/>
                <w:spacing w:val="16"/>
                <w:kern w:val="0"/>
              </w:rPr>
            </w:pPr>
            <w:del w:id="395"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Ｄ</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割合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96" w:author="商工水産係" w:date="2023-03-16T10:38:00Z"/>
                <w:rFonts w:ascii="ＭＳ ゴシック" w:eastAsia="ＭＳ ゴシック" w:hAnsi="ＭＳ ゴシック"/>
                <w:color w:val="000000"/>
                <w:spacing w:val="16"/>
                <w:kern w:val="0"/>
              </w:rPr>
            </w:pPr>
            <w:del w:id="397" w:author="商工水産係" w:date="2023-03-16T10:38: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Ａ：申込時点における最近３か月間の指定業種に属する事業の売上高等</w:delText>
              </w:r>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 xml:space="preserve">　　　　　　　　</w:delText>
              </w:r>
              <w:r w:rsidDel="00F6442A">
                <w:rPr>
                  <w:rFonts w:ascii="ＭＳ ゴシック" w:eastAsia="ＭＳ ゴシック" w:hAnsi="ＭＳ ゴシック" w:hint="eastAsia"/>
                  <w:color w:val="000000"/>
                  <w:spacing w:val="16"/>
                  <w:kern w:val="0"/>
                </w:rPr>
                <w:delText>円</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398" w:author="商工水産係" w:date="2023-03-16T10:38:00Z"/>
                <w:rFonts w:ascii="ＭＳ ゴシック" w:eastAsia="ＭＳ ゴシック" w:hAnsi="ＭＳ ゴシック"/>
                <w:color w:val="000000"/>
                <w:spacing w:val="16"/>
                <w:kern w:val="0"/>
              </w:rPr>
            </w:pPr>
            <w:del w:id="399" w:author="商工水産係" w:date="2023-03-16T10:38:00Z">
              <w:r w:rsidDel="00F6442A">
                <w:rPr>
                  <w:rFonts w:ascii="ＭＳ ゴシック" w:eastAsia="ＭＳ ゴシック" w:hAnsi="ＭＳ ゴシック" w:hint="eastAsia"/>
                  <w:color w:val="000000"/>
                  <w:kern w:val="0"/>
                </w:rPr>
                <w:delText xml:space="preserve">　　Ｂ：Ａの期間に対応する前年の３か月間の指定業種に属する事業の売上高等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400" w:author="商工水産係" w:date="2023-03-16T10:38:00Z"/>
                <w:rFonts w:ascii="ＭＳ ゴシック" w:hAnsi="ＭＳ ゴシック"/>
                <w:color w:val="000000"/>
                <w:kern w:val="0"/>
              </w:rPr>
            </w:pPr>
            <w:del w:id="401" w:author="商工水産係" w:date="2023-03-16T10:38:00Z">
              <w:r w:rsidDel="00F6442A">
                <w:rPr>
                  <w:rFonts w:ascii="ＭＳ ゴシック" w:eastAsia="ＭＳ ゴシック" w:hAnsi="ＭＳ ゴシック" w:hint="eastAsia"/>
                  <w:color w:val="000000"/>
                  <w:kern w:val="0"/>
                </w:rPr>
                <w:delText xml:space="preserve">　　Ｄ：Ａの期間に対応する前年の３か月間の全体の売上高等</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円</w:delText>
              </w:r>
            </w:del>
          </w:p>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402" w:author="商工水産係" w:date="2023-03-16T10:38:00Z"/>
                <w:rFonts w:ascii="ＭＳ ゴシック" w:eastAsia="ＭＳ ゴシック" w:hAnsi="ＭＳ ゴシック"/>
                <w:color w:val="000000"/>
                <w:spacing w:val="16"/>
                <w:kern w:val="0"/>
              </w:rPr>
            </w:pPr>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403" w:author="商工水産係" w:date="2023-03-16T10:38:00Z"/>
                <w:rFonts w:ascii="ＭＳ ゴシック" w:eastAsia="ＭＳ ゴシック" w:hAnsi="ＭＳ ゴシック"/>
                <w:color w:val="000000"/>
                <w:spacing w:val="16"/>
                <w:kern w:val="0"/>
              </w:rPr>
            </w:pPr>
            <w:ins w:id="404" w:author="今田" w:date="2020-04-28T19:03:00Z">
              <w:del w:id="405" w:author="商工水産係" w:date="2023-03-16T10:38:00Z">
                <w:r w:rsidDel="00F6442A">
                  <w:rPr>
                    <w:rFonts w:hint="eastAsia"/>
                    <w:noProof/>
                  </w:rPr>
                  <mc:AlternateContent>
                    <mc:Choice Requires="wps">
                      <w:drawing>
                        <wp:anchor distT="0" distB="0" distL="203200" distR="203200" simplePos="0" relativeHeight="54" behindDoc="0" locked="0" layoutInCell="1" hidden="0" allowOverlap="1">
                          <wp:simplePos x="0" y="0"/>
                          <wp:positionH relativeFrom="column">
                            <wp:posOffset>4731385</wp:posOffset>
                          </wp:positionH>
                          <wp:positionV relativeFrom="paragraph">
                            <wp:posOffset>-48260</wp:posOffset>
                          </wp:positionV>
                          <wp:extent cx="255270" cy="520700"/>
                          <wp:effectExtent l="6350" t="42545" r="35560" b="59055"/>
                          <wp:wrapNone/>
                          <wp:docPr id="1030" name="オブジェクト 0"/>
                          <wp:cNvGraphicFramePr/>
                          <a:graphic xmlns:a="http://schemas.openxmlformats.org/drawingml/2006/main">
                            <a:graphicData uri="http://schemas.microsoft.com/office/word/2010/wordprocessingShape">
                              <wps:wsp>
                                <wps:cNvSpPr/>
                                <wps:spPr>
                                  <a:xfrm rot="15000000">
                                    <a:off x="0" y="0"/>
                                    <a:ext cx="255270" cy="520700"/>
                                  </a:xfrm>
                                  <a:prstGeom prst="upArrow">
                                    <a:avLst>
                                      <a:gd name="adj1" fmla="val 49630"/>
                                      <a:gd name="adj2" fmla="val 50000"/>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3.8pt;mso-position-vertical-relative:text;mso-position-horizontal-relative:text;position:absolute;height:41pt;mso-wrap-distance-top:0pt;width:20.100000000000001pt;mso-wrap-distance-left:16pt;margin-left:372.55pt;z-index:54;rotation:250;" o:spid="_x0000_s1030" o:allowincell="t" o:allowoverlap="t" filled="f" stroked="t" strokecolor="#ff0000" strokeweight="3pt" o:spt="68" type="#_x0000_t68" adj="10800,5440">
                          <v:fill/>
                          <v:stroke linestyle="single" endcap="flat" dashstyle="solid" filltype="solid"/>
                          <v:textbox style="layout-flow:horizontal;"/>
                          <v:imagedata o:title=""/>
                          <w10:wrap type="none" anchorx="text" anchory="text"/>
                        </v:shape>
                      </w:pict>
                    </mc:Fallback>
                  </mc:AlternateContent>
                </w:r>
              </w:del>
            </w:ins>
            <w:del w:id="406" w:author="商工水産係" w:date="2023-03-16T10:38:00Z">
              <w:r w:rsidDel="00F6442A">
                <w:rPr>
                  <w:rFonts w:ascii="ＭＳ ゴシック" w:eastAsia="ＭＳ ゴシック" w:hAnsi="ＭＳ ゴシック" w:hint="eastAsia"/>
                  <w:color w:val="000000"/>
                  <w:spacing w:val="16"/>
                  <w:kern w:val="0"/>
                </w:rPr>
                <w:delText>（２）企業全体の売上高等の減少率</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407" w:author="商工水産係" w:date="2023-03-16T10:38:00Z"/>
                <w:rFonts w:ascii="ＭＳ ゴシック" w:eastAsia="ＭＳ ゴシック" w:hAnsi="ＭＳ ゴシック"/>
                <w:color w:val="000000"/>
                <w:spacing w:val="16"/>
                <w:kern w:val="0"/>
                <w:u w:val="single"/>
              </w:rPr>
            </w:pPr>
            <w:del w:id="408" w:author="商工水産係" w:date="2023-03-16T10:38:00Z">
              <w:r w:rsidDel="00F6442A">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3012440</wp:posOffset>
                        </wp:positionH>
                        <wp:positionV relativeFrom="paragraph">
                          <wp:posOffset>54610</wp:posOffset>
                        </wp:positionV>
                        <wp:extent cx="1533525" cy="304800"/>
                        <wp:effectExtent l="19685" t="19685" r="29845" b="20320"/>
                        <wp:wrapNone/>
                        <wp:docPr id="1031" name="オブジェクト 0"/>
                        <wp:cNvGraphicFramePr/>
                        <a:graphic xmlns:a="http://schemas.openxmlformats.org/drawingml/2006/main">
                          <a:graphicData uri="http://schemas.microsoft.com/office/word/2010/wordprocessingShape">
                            <wps:wsp>
                              <wps:cNvSpPr/>
                              <wps:spPr>
                                <a:xfrm>
                                  <a:off x="0" y="0"/>
                                  <a:ext cx="1533525" cy="30480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4.3pt;mso-position-vertical-relative:text;mso-position-horizontal-relative:text;position:absolute;height:24pt;mso-wrap-distance-top:0pt;width:120.75pt;mso-wrap-distance-left:16pt;margin-left:237.2pt;z-index:5;" o:spid="_x0000_s1031"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Ｄ－Ｃ</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409" w:author="商工水産係" w:date="2023-03-16T10:38:00Z"/>
                <w:rFonts w:ascii="ＭＳ ゴシック" w:eastAsia="ＭＳ ゴシック" w:hAnsi="ＭＳ ゴシック"/>
                <w:color w:val="000000"/>
                <w:spacing w:val="16"/>
                <w:kern w:val="0"/>
                <w:u w:val="single"/>
              </w:rPr>
            </w:pPr>
            <w:del w:id="410" w:author="商工水産係" w:date="2023-03-16T10:38:00Z">
              <w:r w:rsidDel="00F6442A">
                <w:rPr>
                  <w:rFonts w:ascii="ＭＳ ゴシック" w:eastAsia="ＭＳ ゴシック" w:hAnsi="ＭＳ ゴシック" w:hint="eastAsia"/>
                  <w:color w:val="000000"/>
                  <w:spacing w:val="16"/>
                  <w:kern w:val="0"/>
                </w:rPr>
                <w:delText xml:space="preserve">　　　　　Ｄ　　×</w:delText>
              </w:r>
              <w:r w:rsidDel="00F6442A">
                <w:rPr>
                  <w:rFonts w:ascii="ＭＳ ゴシック" w:eastAsia="ＭＳ ゴシック" w:hAnsi="ＭＳ ゴシック" w:hint="eastAsia"/>
                  <w:color w:val="000000"/>
                  <w:spacing w:val="16"/>
                  <w:kern w:val="0"/>
                </w:rPr>
                <w:delText>100</w:delText>
              </w:r>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減少率　　　　％</w:delText>
              </w:r>
            </w:del>
          </w:p>
          <w:p w:rsidR="003E5E32" w:rsidDel="00F6442A" w:rsidRDefault="00F6442A">
            <w:pPr>
              <w:suppressAutoHyphens/>
              <w:kinsoku w:val="0"/>
              <w:wordWrap w:val="0"/>
              <w:overflowPunct w:val="0"/>
              <w:autoSpaceDE w:val="0"/>
              <w:autoSpaceDN w:val="0"/>
              <w:adjustRightInd w:val="0"/>
              <w:spacing w:line="274" w:lineRule="atLeast"/>
              <w:jc w:val="left"/>
              <w:textAlignment w:val="baseline"/>
              <w:rPr>
                <w:del w:id="411" w:author="商工水産係" w:date="2023-03-16T10:38:00Z"/>
                <w:rFonts w:ascii="ＭＳ ゴシック" w:hAnsi="ＭＳ ゴシック"/>
                <w:color w:val="000000"/>
                <w:spacing w:val="16"/>
                <w:kern w:val="0"/>
              </w:rPr>
            </w:pPr>
            <w:del w:id="412" w:author="商工水産係" w:date="2023-03-16T10:38:00Z">
              <w:r w:rsidDel="00F6442A">
                <w:rPr>
                  <w:rFonts w:ascii="ＭＳ ゴシック" w:eastAsia="ＭＳ ゴシック" w:hAnsi="ＭＳ ゴシック" w:hint="eastAsia"/>
                  <w:color w:val="000000"/>
                  <w:spacing w:val="16"/>
                  <w:kern w:val="0"/>
                </w:rPr>
                <w:delText xml:space="preserve">　　Ｃ：Ａの期間の全体の売上高等</w:delText>
              </w:r>
              <w:r w:rsidDel="00F6442A">
                <w:rPr>
                  <w:rFonts w:ascii="ＭＳ ゴシック" w:eastAsia="ＭＳ ゴシック" w:hAnsi="ＭＳ ゴシック" w:hint="eastAsia"/>
                  <w:color w:val="000000"/>
                  <w:spacing w:val="16"/>
                  <w:kern w:val="0"/>
                  <w:u w:val="single"/>
                </w:rPr>
                <w:delText xml:space="preserve">　　　　　　　円</w:delText>
              </w:r>
            </w:del>
          </w:p>
          <w:p w:rsidR="003E5E32" w:rsidDel="00F6442A" w:rsidRDefault="00F6442A">
            <w:pPr>
              <w:suppressAutoHyphens/>
              <w:kinsoku w:val="0"/>
              <w:wordWrap w:val="0"/>
              <w:overflowPunct w:val="0"/>
              <w:autoSpaceDE w:val="0"/>
              <w:autoSpaceDN w:val="0"/>
              <w:adjustRightInd w:val="0"/>
              <w:spacing w:line="274" w:lineRule="atLeast"/>
              <w:ind w:firstLineChars="200" w:firstLine="484"/>
              <w:jc w:val="left"/>
              <w:textAlignment w:val="baseline"/>
              <w:rPr>
                <w:del w:id="413" w:author="商工水産係" w:date="2023-03-16T10:38:00Z"/>
                <w:rFonts w:ascii="ＭＳ ゴシック" w:eastAsia="ＭＳ ゴシック" w:hAnsi="ＭＳ ゴシック"/>
                <w:color w:val="000000"/>
                <w:spacing w:val="16"/>
                <w:kern w:val="0"/>
              </w:rPr>
            </w:pPr>
            <w:del w:id="414" w:author="商工水産係" w:date="2023-03-16T10:38:00Z">
              <w:r w:rsidDel="00F6442A">
                <w:rPr>
                  <w:rFonts w:ascii="ＭＳ ゴシック" w:eastAsia="ＭＳ ゴシック" w:hAnsi="ＭＳ ゴシック" w:hint="eastAsia"/>
                  <w:color w:val="000000"/>
                  <w:spacing w:val="16"/>
                  <w:kern w:val="0"/>
                </w:rPr>
                <w:delText>Ｄ：Ａの期間に対応する前年の３か月間の全体の売上高等</w:delText>
              </w:r>
              <w:r w:rsidDel="00F6442A">
                <w:rPr>
                  <w:rFonts w:ascii="ＭＳ ゴシック" w:eastAsia="ＭＳ ゴシック" w:hAnsi="ＭＳ ゴシック" w:hint="eastAsia"/>
                  <w:color w:val="000000"/>
                  <w:spacing w:val="16"/>
                  <w:kern w:val="0"/>
                  <w:u w:val="single"/>
                </w:rPr>
                <w:delText xml:space="preserve">　　　　　　　円</w:delText>
              </w:r>
            </w:del>
          </w:p>
        </w:tc>
      </w:tr>
    </w:tbl>
    <w:p w:rsidR="003E5E32" w:rsidRDefault="00F6442A" w:rsidP="00F6442A">
      <w:pPr>
        <w:suppressAutoHyphens/>
        <w:kinsoku w:val="0"/>
        <w:autoSpaceDE w:val="0"/>
        <w:autoSpaceDN w:val="0"/>
        <w:spacing w:line="366" w:lineRule="atLeast"/>
        <w:ind w:right="960"/>
        <w:rPr>
          <w:rFonts w:ascii="ＭＳ ゴシック" w:eastAsia="ＭＳ ゴシック" w:hAnsi="ＭＳ ゴシック"/>
          <w:sz w:val="24"/>
        </w:rPr>
        <w:pPrChange w:id="415" w:author="商工水産係" w:date="2023-03-16T10:38:00Z">
          <w:pPr>
            <w:suppressAutoHyphens/>
            <w:kinsoku w:val="0"/>
            <w:autoSpaceDE w:val="0"/>
            <w:autoSpaceDN w:val="0"/>
            <w:spacing w:line="366" w:lineRule="atLeast"/>
            <w:ind w:left="281" w:hangingChars="117" w:hanging="281"/>
            <w:jc w:val="right"/>
          </w:pPr>
        </w:pPrChange>
      </w:pPr>
      <w:del w:id="416" w:author="商工水産係" w:date="2023-03-16T10:38:00Z">
        <w:r w:rsidDel="00F6442A">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50390"/>
                  <wp:effectExtent l="635" t="635" r="29845" b="10795"/>
                  <wp:wrapNone/>
                  <wp:docPr id="1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50390"/>
                          </a:xfrm>
                          <a:prstGeom prst="rect">
                            <a:avLst/>
                          </a:prstGeom>
                          <a:noFill/>
                          <a:ln w="9525">
                            <a:solidFill>
                              <a:srgbClr val="FFFFFF"/>
                            </a:solidFill>
                            <a:miter lim="800000"/>
                            <a:headEnd/>
                            <a:tailEnd/>
                          </a:ln>
                        </wps:spPr>
                        <wps:txbx>
                          <w:txbxContent>
                            <w:p w:rsidR="003E5E32" w:rsidRDefault="00F6442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3E5E32" w:rsidRDefault="00F6442A">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3E5E32" w:rsidRDefault="00F6442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E5E32" w:rsidRDefault="00F6442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E5E32" w:rsidRDefault="00F6442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style="mso-wrap-distance-right:9pt;mso-wrap-distance-bottom:0pt;margin-top:6.1pt;mso-position-vertical-relative:text;mso-position-horizontal-relative:text;v-text-anchor:top;position:absolute;height:145.69pt;mso-wrap-distance-top:0pt;width:494.6pt;mso-wrap-distance-left:9pt;margin-left:2.1pt;z-index:2;" o:spid="_x0000_s1032"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r w:rsidDel="00F6442A">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trPr>
          <w:trHeight w:val="400"/>
        </w:trPr>
        <w:tc>
          <w:tcPr>
            <w:tcW w:w="10031" w:type="dxa"/>
            <w:gridSpan w:val="3"/>
          </w:tcPr>
          <w:p w:rsidR="003E5E32" w:rsidRDefault="00F6442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3E5E32">
        <w:trPr>
          <w:trHeight w:val="238"/>
        </w:trPr>
        <w:tc>
          <w:tcPr>
            <w:tcW w:w="3343" w:type="dxa"/>
            <w:tcBorders>
              <w:top w:val="single" w:sz="24" w:space="0" w:color="auto"/>
              <w:left w:val="single" w:sz="24" w:space="0" w:color="auto"/>
              <w:bottom w:val="single" w:sz="24" w:space="0" w:color="auto"/>
              <w:right w:val="single" w:sz="24" w:space="0" w:color="auto"/>
            </w:tcBorders>
          </w:tcPr>
          <w:p w:rsidR="003E5E32" w:rsidRDefault="003E5E3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E5E32" w:rsidRDefault="003E5E32">
            <w:pPr>
              <w:suppressAutoHyphens/>
              <w:kinsoku w:val="0"/>
              <w:wordWrap w:val="0"/>
              <w:autoSpaceDE w:val="0"/>
              <w:autoSpaceDN w:val="0"/>
              <w:spacing w:line="366" w:lineRule="atLeast"/>
              <w:jc w:val="left"/>
              <w:rPr>
                <w:rFonts w:ascii="ＭＳ ゴシック" w:hAnsi="ＭＳ ゴシック"/>
              </w:rPr>
            </w:pPr>
          </w:p>
        </w:tc>
        <w:tc>
          <w:tcPr>
            <w:tcW w:w="3345" w:type="dxa"/>
          </w:tcPr>
          <w:p w:rsidR="003E5E32" w:rsidRDefault="003E5E32">
            <w:pPr>
              <w:suppressAutoHyphens/>
              <w:kinsoku w:val="0"/>
              <w:wordWrap w:val="0"/>
              <w:autoSpaceDE w:val="0"/>
              <w:autoSpaceDN w:val="0"/>
              <w:spacing w:line="366" w:lineRule="atLeast"/>
              <w:jc w:val="left"/>
              <w:rPr>
                <w:rFonts w:ascii="ＭＳ ゴシック" w:hAnsi="ＭＳ ゴシック"/>
              </w:rPr>
            </w:pPr>
          </w:p>
        </w:tc>
      </w:tr>
      <w:tr w:rsidR="003E5E32" w:rsidDel="00F6442A">
        <w:trPr>
          <w:trHeight w:val="273"/>
          <w:del w:id="417" w:author="商工水産係" w:date="2023-03-16T10:41:00Z"/>
        </w:trPr>
        <w:tc>
          <w:tcPr>
            <w:tcW w:w="3343" w:type="dxa"/>
            <w:tcBorders>
              <w:top w:val="single" w:sz="24" w:space="0" w:color="auto"/>
            </w:tcBorders>
          </w:tcPr>
          <w:p w:rsidR="003E5E32" w:rsidDel="00F6442A" w:rsidRDefault="003E5E32">
            <w:pPr>
              <w:suppressAutoHyphens/>
              <w:kinsoku w:val="0"/>
              <w:wordWrap w:val="0"/>
              <w:autoSpaceDE w:val="0"/>
              <w:autoSpaceDN w:val="0"/>
              <w:spacing w:line="366" w:lineRule="atLeast"/>
              <w:jc w:val="left"/>
              <w:rPr>
                <w:del w:id="418" w:author="商工水産係" w:date="2023-03-16T10:41:00Z"/>
                <w:rFonts w:ascii="ＭＳ ゴシック" w:hAnsi="ＭＳ ゴシック"/>
              </w:rPr>
            </w:pPr>
          </w:p>
        </w:tc>
        <w:tc>
          <w:tcPr>
            <w:tcW w:w="3343" w:type="dxa"/>
          </w:tcPr>
          <w:p w:rsidR="003E5E32" w:rsidDel="00F6442A" w:rsidRDefault="003E5E32">
            <w:pPr>
              <w:suppressAutoHyphens/>
              <w:kinsoku w:val="0"/>
              <w:wordWrap w:val="0"/>
              <w:autoSpaceDE w:val="0"/>
              <w:autoSpaceDN w:val="0"/>
              <w:spacing w:line="366" w:lineRule="atLeast"/>
              <w:jc w:val="left"/>
              <w:rPr>
                <w:del w:id="419" w:author="商工水産係" w:date="2023-03-16T10:41:00Z"/>
                <w:rFonts w:ascii="ＭＳ ゴシック" w:hAnsi="ＭＳ ゴシック"/>
              </w:rPr>
            </w:pPr>
          </w:p>
        </w:tc>
        <w:tc>
          <w:tcPr>
            <w:tcW w:w="3345" w:type="dxa"/>
          </w:tcPr>
          <w:p w:rsidR="003E5E32" w:rsidDel="00F6442A" w:rsidRDefault="003E5E32">
            <w:pPr>
              <w:suppressAutoHyphens/>
              <w:kinsoku w:val="0"/>
              <w:wordWrap w:val="0"/>
              <w:autoSpaceDE w:val="0"/>
              <w:autoSpaceDN w:val="0"/>
              <w:spacing w:line="366" w:lineRule="atLeast"/>
              <w:jc w:val="left"/>
              <w:rPr>
                <w:del w:id="420" w:author="商工水産係" w:date="2023-03-16T10:41:00Z"/>
                <w:rFonts w:ascii="ＭＳ ゴシック" w:hAnsi="ＭＳ ゴシック"/>
              </w:rPr>
            </w:pPr>
          </w:p>
        </w:tc>
      </w:tr>
    </w:tbl>
    <w:p w:rsidR="003E5E32" w:rsidRDefault="00F6442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tc>
          <w:tcPr>
            <w:tcW w:w="9923" w:type="dxa"/>
            <w:tcBorders>
              <w:top w:val="single" w:sz="4" w:space="0" w:color="000000"/>
              <w:left w:val="single" w:sz="4" w:space="0" w:color="000000"/>
              <w:bottom w:val="single" w:sz="4" w:space="0" w:color="000000"/>
              <w:right w:val="single" w:sz="4" w:space="0" w:color="000000"/>
            </w:tcBorders>
          </w:tcPr>
          <w:p w:rsidR="003E5E32" w:rsidRDefault="003E5E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E5E32" w:rsidRDefault="00F6442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del w:id="421" w:author="商工水産係" w:date="2023-03-16T10:39:00Z">
              <w:r w:rsidDel="00F6442A">
                <w:rPr>
                  <w:rFonts w:ascii="ＭＳ ゴシック" w:eastAsia="ＭＳ ゴシック" w:hAnsi="ＭＳ ゴシック" w:hint="eastAsia"/>
                  <w:color w:val="000000"/>
                  <w:kern w:val="0"/>
                </w:rPr>
                <w:delText>（例）</w:delText>
              </w:r>
            </w:del>
          </w:p>
          <w:p w:rsidR="003E5E32" w:rsidRDefault="00F644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3E5E32" w:rsidRDefault="00F644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del w:id="422" w:author="商工水産係" w:date="2023-03-16T10:39:00Z">
              <w:r w:rsidDel="00F6442A">
                <w:rPr>
                  <w:rFonts w:ascii="ＭＳ ゴシック" w:eastAsia="ＭＳ ゴシック" w:hAnsi="ＭＳ ゴシック" w:hint="eastAsia"/>
                  <w:color w:val="000000"/>
                  <w:kern w:val="0"/>
                </w:rPr>
                <w:delText>（市町村長又は特別区長）</w:delText>
              </w:r>
            </w:del>
            <w:ins w:id="423" w:author="商工水産係" w:date="2023-03-16T10:39:00Z">
              <w:r>
                <w:rPr>
                  <w:rFonts w:ascii="ＭＳ ゴシック" w:eastAsia="ＭＳ ゴシック" w:hAnsi="ＭＳ ゴシック" w:hint="eastAsia"/>
                  <w:color w:val="000000"/>
                  <w:kern w:val="0"/>
                </w:rPr>
                <w:t>南九州市長</w:t>
              </w:r>
            </w:ins>
            <w:r>
              <w:rPr>
                <w:rFonts w:ascii="ＭＳ ゴシック" w:eastAsia="ＭＳ ゴシック" w:hAnsi="ＭＳ ゴシック" w:hint="eastAsia"/>
                <w:color w:val="000000"/>
                <w:kern w:val="0"/>
              </w:rPr>
              <w:t xml:space="preserve">　殿</w:t>
            </w:r>
          </w:p>
          <w:p w:rsidR="003E5E32" w:rsidRDefault="00F644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E5E32" w:rsidRDefault="00F6442A">
            <w:pPr>
              <w:suppressAutoHyphens/>
              <w:kinsoku w:val="0"/>
              <w:wordWrap w:val="0"/>
              <w:overflowPunct w:val="0"/>
              <w:autoSpaceDE w:val="0"/>
              <w:autoSpaceDN w:val="0"/>
              <w:adjustRightInd w:val="0"/>
              <w:spacing w:line="274" w:lineRule="atLeast"/>
              <w:jc w:val="left"/>
              <w:textAlignment w:val="baseline"/>
              <w:rPr>
                <w:ins w:id="424" w:author="商工水産係" w:date="2023-03-16T10:41:00Z"/>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6442A" w:rsidRDefault="00F644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3E5E32" w:rsidRDefault="00F644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w:t>
            </w:r>
            <w:del w:id="425" w:author="商工水産係" w:date="2023-03-16T10:39:00Z">
              <w:r w:rsidDel="00F6442A">
                <w:rPr>
                  <w:rFonts w:ascii="ＭＳ ゴシック" w:eastAsia="ＭＳ ゴシック" w:hAnsi="ＭＳ ゴシック" w:hint="eastAsia"/>
                  <w:color w:val="000000"/>
                  <w:kern w:val="0"/>
                  <w:u w:val="single" w:color="000000"/>
                </w:rPr>
                <w:delText xml:space="preserve">　（名称及び代表者の氏名</w:delText>
              </w:r>
            </w:del>
            <w:ins w:id="426" w:author="商工水産係" w:date="2023-03-16T10:39:00Z">
              <w:r>
                <w:rPr>
                  <w:rFonts w:ascii="ＭＳ ゴシック" w:eastAsia="ＭＳ ゴシック" w:hAnsi="ＭＳ ゴシック" w:hint="eastAsia"/>
                  <w:color w:val="000000"/>
                  <w:kern w:val="0"/>
                  <w:u w:val="single" w:color="000000"/>
                </w:rPr>
                <w:t xml:space="preserve">　</w:t>
              </w:r>
            </w:ins>
            <w:del w:id="427" w:author="商工水産係" w:date="2023-03-16T10:39:00Z">
              <w:r w:rsidDel="00F6442A">
                <w:rPr>
                  <w:rFonts w:ascii="ＭＳ ゴシック" w:eastAsia="ＭＳ ゴシック" w:hAnsi="ＭＳ ゴシック" w:hint="eastAsia"/>
                  <w:color w:val="000000"/>
                  <w:kern w:val="0"/>
                  <w:u w:val="single" w:color="000000"/>
                </w:rPr>
                <w:delText>）</w:delText>
              </w:r>
              <w:r w:rsidDel="00F6442A">
                <w:rPr>
                  <w:rFonts w:ascii="ＭＳ ゴシック" w:eastAsia="ＭＳ ゴシック" w:hAnsi="ＭＳ ゴシック"/>
                  <w:color w:val="000000"/>
                  <w:kern w:val="0"/>
                  <w:u w:val="single" w:color="000000"/>
                </w:rPr>
                <w:delText xml:space="preserve"> </w:delText>
              </w:r>
            </w:del>
            <w:ins w:id="428" w:author="商工水産係" w:date="2023-03-16T10:39:00Z">
              <w:r>
                <w:rPr>
                  <w:rFonts w:ascii="ＭＳ ゴシック" w:eastAsia="ＭＳ ゴシック" w:hAnsi="ＭＳ ゴシック"/>
                  <w:color w:val="000000"/>
                  <w:kern w:val="0"/>
                  <w:u w:val="single" w:color="000000"/>
                </w:rPr>
                <w:t xml:space="preserve">　　　　　　　　　　　　　</w:t>
              </w:r>
            </w:ins>
            <w:r>
              <w:rPr>
                <w:rFonts w:ascii="ＭＳ ゴシック" w:eastAsia="ＭＳ ゴシック" w:hAnsi="ＭＳ ゴシック" w:hint="eastAsia"/>
                <w:color w:val="000000"/>
                <w:kern w:val="0"/>
                <w:u w:val="single" w:color="000000"/>
              </w:rPr>
              <w:t xml:space="preserve">　　</w:t>
            </w:r>
            <w:del w:id="429" w:author="商工水産係" w:date="2023-03-16T10:39:00Z">
              <w:r w:rsidDel="00F6442A">
                <w:rPr>
                  <w:rFonts w:ascii="ＭＳ ゴシック" w:eastAsia="ＭＳ ゴシック" w:hAnsi="ＭＳ ゴシック" w:hint="eastAsia"/>
                  <w:color w:val="000000"/>
                  <w:kern w:val="0"/>
                  <w:u w:val="single" w:color="000000"/>
                </w:rPr>
                <w:delText>印</w:delText>
              </w:r>
            </w:del>
            <w:ins w:id="430" w:author="商工水産係" w:date="2023-03-16T10:39:00Z">
              <w:r>
                <w:rPr>
                  <w:rFonts w:ascii="ＭＳ ゴシック" w:eastAsia="ＭＳ ゴシック" w:hAnsi="ＭＳ ゴシック" w:hint="eastAsia"/>
                  <w:color w:val="000000"/>
                  <w:kern w:val="0"/>
                  <w:u w:val="single" w:color="000000"/>
                </w:rPr>
                <w:t xml:space="preserve">　</w:t>
              </w:r>
            </w:ins>
          </w:p>
          <w:p w:rsidR="003E5E32" w:rsidRDefault="00F6442A" w:rsidP="00F6442A">
            <w:pPr>
              <w:suppressAutoHyphens/>
              <w:kinsoku w:val="0"/>
              <w:wordWrap w:val="0"/>
              <w:overflowPunct w:val="0"/>
              <w:autoSpaceDE w:val="0"/>
              <w:autoSpaceDN w:val="0"/>
              <w:adjustRightInd w:val="0"/>
              <w:spacing w:line="276" w:lineRule="auto"/>
              <w:ind w:right="561"/>
              <w:jc w:val="left"/>
              <w:textAlignment w:val="baseline"/>
              <w:rPr>
                <w:rFonts w:ascii="ＭＳ ゴシック" w:eastAsia="ＭＳ ゴシック" w:hAnsi="ＭＳ ゴシック"/>
                <w:color w:val="000000"/>
                <w:spacing w:val="16"/>
                <w:kern w:val="0"/>
              </w:rPr>
              <w:pPrChange w:id="431" w:author="商工水産係" w:date="2023-03-16T10:41:00Z">
                <w:pPr>
                  <w:suppressAutoHyphens/>
                  <w:kinsoku w:val="0"/>
                  <w:wordWrap w:val="0"/>
                  <w:overflowPunct w:val="0"/>
                  <w:autoSpaceDE w:val="0"/>
                  <w:autoSpaceDN w:val="0"/>
                  <w:adjustRightInd w:val="0"/>
                  <w:spacing w:line="274" w:lineRule="atLeast"/>
                  <w:ind w:right="561"/>
                  <w:jc w:val="left"/>
                  <w:textAlignment w:val="baseline"/>
                </w:pPr>
              </w:pPrChange>
            </w:pPr>
            <w:r>
              <w:rPr>
                <w:rFonts w:ascii="ＭＳ ゴシック" w:eastAsia="ＭＳ ゴシック" w:hAnsi="ＭＳ ゴシック" w:hint="eastAsia"/>
                <w:color w:val="000000"/>
                <w:kern w:val="0"/>
              </w:rPr>
              <w:t xml:space="preserve">　私は、表に記載する業を営んでいるが、</w:t>
            </w:r>
            <w:r>
              <w:rPr>
                <w:rFonts w:ascii="ＭＳ ゴシック" w:eastAsia="ＭＳ ゴシック" w:hAnsi="ＭＳ ゴシック" w:hint="eastAsia"/>
                <w:color w:val="000000"/>
                <w:kern w:val="0"/>
              </w:rPr>
              <w:t>令和２年新型コロナウイルス感染症の発生の影響に起因して、下記のとおり、</w:t>
            </w:r>
            <w:del w:id="432" w:author="商工水産係" w:date="2023-03-16T10:39:00Z">
              <w:r w:rsidDel="00F6442A">
                <w:rPr>
                  <w:rFonts w:ascii="ＭＳ ゴシック" w:eastAsia="ＭＳ ゴシック" w:hAnsi="ＭＳ ゴシック" w:hint="eastAsia"/>
                  <w:color w:val="000000"/>
                  <w:kern w:val="0"/>
                  <w:u w:val="single" w:color="000000"/>
                </w:rPr>
                <w:delText>○○○○</w:delText>
              </w:r>
            </w:del>
            <w:ins w:id="433" w:author="商工水産係" w:date="2023-03-16T10:39:00Z">
              <w:r>
                <w:rPr>
                  <w:rFonts w:ascii="ＭＳ ゴシック" w:eastAsia="ＭＳ ゴシック" w:hAnsi="ＭＳ ゴシック" w:hint="eastAsia"/>
                  <w:color w:val="000000"/>
                  <w:kern w:val="0"/>
                  <w:u w:val="single" w:color="000000"/>
                </w:rPr>
                <w:t xml:space="preserve">　　　　　</w:t>
              </w:r>
            </w:ins>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E5E32" w:rsidRDefault="00F6442A">
            <w:pPr>
              <w:pStyle w:val="af9"/>
              <w:jc w:val="left"/>
            </w:pPr>
            <w:r>
              <w:rPr>
                <w:rFonts w:hint="eastAsia"/>
              </w:rPr>
              <w:t>（表</w:t>
            </w:r>
            <w:r>
              <w:rPr>
                <w:rFonts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E5E32">
              <w:trPr>
                <w:trHeight w:val="372"/>
              </w:trPr>
              <w:tc>
                <w:tcPr>
                  <w:tcW w:w="3163" w:type="dxa"/>
                  <w:tcBorders>
                    <w:top w:val="single" w:sz="24" w:space="0" w:color="auto"/>
                    <w:left w:val="single" w:sz="24" w:space="0" w:color="auto"/>
                    <w:bottom w:val="single" w:sz="24" w:space="0" w:color="auto"/>
                    <w:right w:val="single" w:sz="24" w:space="0" w:color="auto"/>
                  </w:tcBorders>
                </w:tcPr>
                <w:p w:rsidR="003E5E32" w:rsidRDefault="003E5E3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E5E32" w:rsidRDefault="003E5E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E5E32" w:rsidRDefault="003E5E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E5E32" w:rsidDel="00F6442A">
              <w:trPr>
                <w:trHeight w:val="388"/>
                <w:del w:id="434" w:author="商工水産係" w:date="2023-03-16T10:41:00Z"/>
              </w:trPr>
              <w:tc>
                <w:tcPr>
                  <w:tcW w:w="3163" w:type="dxa"/>
                  <w:tcBorders>
                    <w:top w:val="single" w:sz="24" w:space="0" w:color="auto"/>
                  </w:tcBorders>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435" w:author="商工水産係" w:date="2023-03-16T10:41:00Z"/>
                      <w:rFonts w:ascii="ＭＳ ゴシック" w:eastAsia="ＭＳ ゴシック" w:hAnsi="ＭＳ ゴシック"/>
                      <w:color w:val="000000"/>
                      <w:spacing w:val="16"/>
                      <w:kern w:val="0"/>
                    </w:rPr>
                  </w:pPr>
                </w:p>
              </w:tc>
              <w:tc>
                <w:tcPr>
                  <w:tcW w:w="3165" w:type="dxa"/>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436" w:author="商工水産係" w:date="2023-03-16T10:41:00Z"/>
                      <w:rFonts w:ascii="ＭＳ ゴシック" w:eastAsia="ＭＳ ゴシック" w:hAnsi="ＭＳ ゴシック"/>
                      <w:color w:val="000000"/>
                      <w:spacing w:val="16"/>
                      <w:kern w:val="0"/>
                    </w:rPr>
                  </w:pPr>
                </w:p>
              </w:tc>
              <w:tc>
                <w:tcPr>
                  <w:tcW w:w="3165" w:type="dxa"/>
                </w:tcPr>
                <w:p w:rsidR="003E5E32" w:rsidDel="00F6442A" w:rsidRDefault="003E5E32">
                  <w:pPr>
                    <w:suppressAutoHyphens/>
                    <w:kinsoku w:val="0"/>
                    <w:wordWrap w:val="0"/>
                    <w:overflowPunct w:val="0"/>
                    <w:autoSpaceDE w:val="0"/>
                    <w:autoSpaceDN w:val="0"/>
                    <w:adjustRightInd w:val="0"/>
                    <w:spacing w:line="274" w:lineRule="atLeast"/>
                    <w:jc w:val="left"/>
                    <w:textAlignment w:val="baseline"/>
                    <w:rPr>
                      <w:del w:id="437" w:author="商工水産係" w:date="2023-03-16T10:41:00Z"/>
                      <w:rFonts w:ascii="ＭＳ ゴシック" w:eastAsia="ＭＳ ゴシック" w:hAnsi="ＭＳ ゴシック"/>
                      <w:color w:val="000000"/>
                      <w:spacing w:val="16"/>
                      <w:kern w:val="0"/>
                    </w:rPr>
                  </w:pPr>
                </w:p>
              </w:tc>
            </w:tr>
          </w:tbl>
          <w:p w:rsidR="003E5E32" w:rsidRDefault="00F6442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E5E32" w:rsidRDefault="003E5E3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3E5E32" w:rsidRDefault="00F6442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del w:id="438" w:author="商工水産係" w:date="2023-03-16T10:40:00Z">
              <w:r w:rsidDel="00F6442A">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2833370</wp:posOffset>
                        </wp:positionH>
                        <wp:positionV relativeFrom="paragraph">
                          <wp:posOffset>55245</wp:posOffset>
                        </wp:positionV>
                        <wp:extent cx="1857375" cy="257175"/>
                        <wp:effectExtent l="19685" t="19685" r="29845" b="20320"/>
                        <wp:wrapNone/>
                        <wp:docPr id="1033" name="オブジェクト 0"/>
                        <wp:cNvGraphicFramePr/>
                        <a:graphic xmlns:a="http://schemas.openxmlformats.org/drawingml/2006/main">
                          <a:graphicData uri="http://schemas.microsoft.com/office/word/2010/wordprocessingShape">
                            <wps:wsp>
                              <wps:cNvSpPr/>
                              <wps:spPr>
                                <a:xfrm>
                                  <a:off x="0" y="0"/>
                                  <a:ext cx="1857375" cy="25717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16341C3F" id="オブジェクト 0" o:spid="_x0000_s1026" style="position:absolute;left:0;text-align:left;margin-left:223.1pt;margin-top:4.35pt;width:146.25pt;height:20.25pt;z-index:18;visibility:visible;mso-wrap-style:square;mso-wrap-distance-left:16pt;mso-wrap-distance-top:0;mso-wrap-distance-right:16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" filled="f" strokecolor="red" strokeweight="3pt">
                        <v:stroke dashstyle="1 1"/>
                      </v:roundrect>
                    </w:pict>
                  </mc:Fallback>
                </mc:AlternateContent>
              </w:r>
            </w:del>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del w:id="439" w:author="商工水産係" w:date="2023-03-16T10:40:00Z">
              <w:r w:rsidDel="00F6442A">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4657090</wp:posOffset>
                        </wp:positionH>
                        <wp:positionV relativeFrom="paragraph">
                          <wp:posOffset>-1905</wp:posOffset>
                        </wp:positionV>
                        <wp:extent cx="255270" cy="342900"/>
                        <wp:effectExtent l="0" t="15240" r="27305" b="57785"/>
                        <wp:wrapNone/>
                        <wp:docPr id="1034" name="オブジェクト 0"/>
                        <wp:cNvGraphicFramePr/>
                        <a:graphic xmlns:a="http://schemas.openxmlformats.org/drawingml/2006/main">
                          <a:graphicData uri="http://schemas.microsoft.com/office/word/2010/wordprocessingShape">
                            <wps:wsp>
                              <wps:cNvSpPr/>
                              <wps:spPr>
                                <a:xfrm rot="18780000">
                                  <a:off x="0" y="0"/>
                                  <a:ext cx="255270" cy="34290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005576B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o:spid="_x0000_s1026" type="#_x0000_t68" style="position:absolute;left:0;text-align:left;margin-left:366.7pt;margin-top:-.15pt;width:20.1pt;height:27pt;rotation:-47;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" adj="8040" filled="f" strokecolor="red" strokeweight="3pt"/>
                    </w:pict>
                  </mc:Fallback>
                </mc:AlternateContent>
              </w:r>
            </w:del>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del w:id="440" w:author="商工水産係" w:date="2023-03-16T10:40:00Z">
              <w:r w:rsidDel="00F6442A">
                <w:rPr>
                  <w:rFonts w:hint="eastAsia"/>
                  <w:noProof/>
                </w:rPr>
                <mc:AlternateContent>
                  <mc:Choice Requires="wps">
                    <w:drawing>
                      <wp:anchor distT="0" distB="0" distL="203200" distR="203200" simplePos="0" relativeHeight="19" behindDoc="0" locked="0" layoutInCell="1" hidden="0" allowOverlap="1">
                        <wp:simplePos x="0" y="0"/>
                        <wp:positionH relativeFrom="column">
                          <wp:posOffset>4960620</wp:posOffset>
                        </wp:positionH>
                        <wp:positionV relativeFrom="paragraph">
                          <wp:posOffset>114935</wp:posOffset>
                        </wp:positionV>
                        <wp:extent cx="1326515" cy="499110"/>
                        <wp:effectExtent l="19685" t="19685" r="29845" b="20320"/>
                        <wp:wrapNone/>
                        <wp:docPr id="1035" name="オブジェクト 0"/>
                        <wp:cNvGraphicFramePr/>
                        <a:graphic xmlns:a="http://schemas.openxmlformats.org/drawingml/2006/main">
                          <a:graphicData uri="http://schemas.microsoft.com/office/word/2010/wordprocessingShape">
                            <wps:wsp>
                              <wps:cNvSpPr txBox="1"/>
                              <wps:spPr>
                                <a:xfrm>
                                  <a:off x="0" y="0"/>
                                  <a:ext cx="1326515" cy="499110"/>
                                </a:xfrm>
                                <a:prstGeom prst="rect">
                                  <a:avLst/>
                                </a:prstGeom>
                                <a:solidFill>
                                  <a:srgbClr val="FFFFFF"/>
                                </a:solidFill>
                                <a:ln w="38100" cmpd="sng">
                                  <a:solidFill>
                                    <a:srgbClr val="FF0000"/>
                                  </a:solidFill>
                                </a:ln>
                              </wps:spPr>
                              <wps:style>
                                <a:lnRef idx="0">
                                  <a:srgbClr val="000000"/>
                                </a:lnRef>
                                <a:fillRef idx="0">
                                  <a:srgbClr val="000000"/>
                                </a:fillRef>
                                <a:effectRef idx="0">
                                  <a:srgbClr val="000000"/>
                                </a:effectRef>
                                <a:fontRef idx="minor">
                                  <a:schemeClr val="dk1"/>
                                </a:fontRef>
                              </wps:style>
                              <wps:txbx>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減少率で判断</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7" type="#_x0000_t202" style="position:absolute;margin-left:390.6pt;margin-top:9.05pt;width:104.45pt;height:39.3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" strokecolor="red" strokeweight="3pt">
                        <v:textbox inset="5.85pt,.7pt,5.85pt,.7pt">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減少率で判断</w:t>
                              </w:r>
                            </w:p>
                          </w:txbxContent>
                        </v:textbox>
                      </v:shape>
                    </w:pict>
                  </mc:Fallback>
                </mc:AlternateContent>
              </w:r>
            </w:del>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del w:id="441" w:author="商工水産係" w:date="2023-03-16T10:40:00Z">
              <w:r w:rsidDel="00F6442A">
                <w:rPr>
                  <w:rFonts w:hint="eastAsia"/>
                  <w:noProof/>
                </w:rPr>
                <mc:AlternateContent>
                  <mc:Choice Requires="wps">
                    <w:drawing>
                      <wp:anchor distT="0" distB="0" distL="203200" distR="203200" simplePos="0" relativeHeight="21" behindDoc="0" locked="0" layoutInCell="1" hidden="0" allowOverlap="1">
                        <wp:simplePos x="0" y="0"/>
                        <wp:positionH relativeFrom="column">
                          <wp:posOffset>4654550</wp:posOffset>
                        </wp:positionH>
                        <wp:positionV relativeFrom="paragraph">
                          <wp:posOffset>78105</wp:posOffset>
                        </wp:positionV>
                        <wp:extent cx="255270" cy="342900"/>
                        <wp:effectExtent l="0" t="51435" r="31750" b="19685"/>
                        <wp:wrapNone/>
                        <wp:docPr id="1036" name="オブジェクト 0"/>
                        <wp:cNvGraphicFramePr/>
                        <a:graphic xmlns:a="http://schemas.openxmlformats.org/drawingml/2006/main">
                          <a:graphicData uri="http://schemas.microsoft.com/office/word/2010/wordprocessingShape">
                            <wps:wsp>
                              <wps:cNvSpPr/>
                              <wps:spPr>
                                <a:xfrm rot="13860000">
                                  <a:off x="0" y="0"/>
                                  <a:ext cx="255270" cy="34290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E6BC545" id="オブジェクト 0" o:spid="_x0000_s1026" type="#_x0000_t68" style="position:absolute;left:0;text-align:left;margin-left:366.5pt;margin-top:6.15pt;width:20.1pt;height:27pt;rotation:-129;z-index:2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" adj="8040" filled="f" strokecolor="red" strokeweight="3pt"/>
                    </w:pict>
                  </mc:Fallback>
                </mc:AlternateContent>
              </w:r>
            </w:del>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del w:id="442" w:author="商工水産係" w:date="2023-03-16T10:40:00Z">
              <w:r w:rsidDel="00F6442A">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2483485</wp:posOffset>
                        </wp:positionH>
                        <wp:positionV relativeFrom="paragraph">
                          <wp:posOffset>99695</wp:posOffset>
                        </wp:positionV>
                        <wp:extent cx="2200275" cy="257175"/>
                        <wp:effectExtent l="19685" t="19685" r="29845" b="20320"/>
                        <wp:wrapNone/>
                        <wp:docPr id="1037" name="オブジェクト 0"/>
                        <wp:cNvGraphicFramePr/>
                        <a:graphic xmlns:a="http://schemas.openxmlformats.org/drawingml/2006/main">
                          <a:graphicData uri="http://schemas.microsoft.com/office/word/2010/wordprocessingShape">
                            <wps:wsp>
                              <wps:cNvSpPr/>
                              <wps:spPr>
                                <a:xfrm>
                                  <a:off x="0" y="0"/>
                                  <a:ext cx="2200275" cy="25717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3A637545" id="オブジェクト 0" o:spid="_x0000_s1026" style="position:absolute;left:0;text-align:left;margin-left:195.55pt;margin-top:7.85pt;width:173.25pt;height:20.25pt;z-index:6;visibility:visible;mso-wrap-style:square;mso-wrap-distance-left:16pt;mso-wrap-distance-top:0;mso-wrap-distance-right:16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" filled="f" strokecolor="red" strokeweight="3pt">
                        <v:stroke dashstyle="1 1"/>
                      </v:roundrect>
                    </w:pict>
                  </mc:Fallback>
                </mc:AlternateContent>
              </w:r>
            </w:del>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E5E32" w:rsidRDefault="003E5E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3E5E32" w:rsidRDefault="00F644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3E5E32" w:rsidRDefault="003E5E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E5E32" w:rsidRDefault="003E5E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E5E32" w:rsidRDefault="00F644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3E5E32" w:rsidRDefault="00F644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3E5E32" w:rsidRDefault="00F6442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3E5E32" w:rsidRDefault="00F6442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E5E32" w:rsidRDefault="00F6442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E5E32" w:rsidRDefault="00F6442A">
      <w:pPr>
        <w:suppressAutoHyphens/>
        <w:wordWrap w:val="0"/>
        <w:spacing w:line="240" w:lineRule="exact"/>
        <w:ind w:left="492" w:hanging="492"/>
        <w:jc w:val="left"/>
        <w:textAlignment w:val="baseline"/>
        <w:rPr>
          <w:ins w:id="443" w:author="商工水産係" w:date="2023-03-16T10:40:00Z"/>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6442A" w:rsidDel="00F6442A" w:rsidRDefault="00F6442A" w:rsidP="00F6442A">
      <w:pPr>
        <w:suppressAutoHyphens/>
        <w:wordWrap w:val="0"/>
        <w:spacing w:line="240" w:lineRule="exact"/>
        <w:ind w:left="492" w:hanging="492"/>
        <w:jc w:val="left"/>
        <w:textAlignment w:val="baseline"/>
        <w:rPr>
          <w:del w:id="444" w:author="商工水産係" w:date="2023-03-16T10:40:00Z"/>
          <w:rFonts w:ascii="ＭＳ ゴシック" w:eastAsia="ＭＳ ゴシック" w:hAnsi="ＭＳ ゴシック" w:hint="eastAsia"/>
          <w:color w:val="000000"/>
          <w:kern w:val="0"/>
        </w:rPr>
        <w:pPrChange w:id="445" w:author="商工水産係" w:date="2023-03-16T10:41:00Z">
          <w:pPr>
            <w:suppressAutoHyphens/>
            <w:wordWrap w:val="0"/>
            <w:spacing w:line="240" w:lineRule="exact"/>
            <w:ind w:left="492" w:hanging="49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446" w:author="商工水産係" w:date="2023-03-16T10:40:00Z"/>
          <w:rFonts w:ascii="ＭＳ ゴシック" w:eastAsia="ＭＳ ゴシック" w:hAnsi="ＭＳ ゴシック"/>
          <w:sz w:val="24"/>
        </w:rPr>
        <w:pPrChange w:id="447" w:author="商工水産係" w:date="2023-03-16T10:41:00Z">
          <w:pPr>
            <w:widowControl/>
            <w:jc w:val="left"/>
          </w:pPr>
        </w:pPrChange>
      </w:pPr>
    </w:p>
    <w:p w:rsidR="003E5E32" w:rsidDel="00F6442A" w:rsidRDefault="00F6442A" w:rsidP="00F6442A">
      <w:pPr>
        <w:suppressAutoHyphens/>
        <w:wordWrap w:val="0"/>
        <w:spacing w:line="240" w:lineRule="exact"/>
        <w:ind w:left="492" w:hanging="492"/>
        <w:jc w:val="left"/>
        <w:textAlignment w:val="baseline"/>
        <w:rPr>
          <w:del w:id="448" w:author="商工水産係" w:date="2023-03-16T10:40:00Z"/>
          <w:rFonts w:ascii="ＭＳ ゴシック" w:eastAsia="ＭＳ ゴシック" w:hAnsi="ＭＳ ゴシック"/>
          <w:sz w:val="24"/>
        </w:rPr>
        <w:pPrChange w:id="449" w:author="商工水産係" w:date="2023-03-16T10:41:00Z">
          <w:pPr>
            <w:widowControl/>
            <w:jc w:val="left"/>
          </w:pPr>
        </w:pPrChange>
      </w:pPr>
      <w:del w:id="450" w:author="商工水産係" w:date="2023-03-16T10:40:00Z">
        <w:r w:rsidDel="00F6442A">
          <w:rPr>
            <w:rFonts w:ascii="ＭＳ ゴシック" w:eastAsia="ＭＳ ゴシック" w:hAnsi="ＭＳ ゴシック"/>
            <w:sz w:val="24"/>
          </w:rPr>
          <w:br w:type="page"/>
        </w:r>
      </w:del>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E5E32" w:rsidDel="00F6442A">
        <w:trPr>
          <w:trHeight w:val="334"/>
          <w:del w:id="451" w:author="商工水産係" w:date="2023-03-16T10:40:00Z"/>
        </w:trPr>
        <w:tc>
          <w:tcPr>
            <w:tcW w:w="3343" w:type="dxa"/>
            <w:tcBorders>
              <w:bottom w:val="single" w:sz="4" w:space="0" w:color="auto"/>
            </w:tcBorders>
          </w:tcPr>
          <w:p w:rsidR="003E5E32" w:rsidDel="00F6442A" w:rsidRDefault="00F6442A" w:rsidP="00F6442A">
            <w:pPr>
              <w:suppressAutoHyphens/>
              <w:wordWrap w:val="0"/>
              <w:spacing w:line="240" w:lineRule="exact"/>
              <w:ind w:left="492" w:hanging="492"/>
              <w:jc w:val="left"/>
              <w:textAlignment w:val="baseline"/>
              <w:rPr>
                <w:del w:id="452" w:author="商工水産係" w:date="2023-03-16T10:40:00Z"/>
                <w:rFonts w:asciiTheme="majorEastAsia" w:eastAsiaTheme="majorEastAsia" w:hAnsiTheme="majorEastAsia"/>
              </w:rPr>
              <w:pPrChange w:id="453" w:author="商工水産係" w:date="2023-03-16T10:41:00Z">
                <w:pPr>
                  <w:suppressAutoHyphens/>
                  <w:kinsoku w:val="0"/>
                  <w:wordWrap w:val="0"/>
                  <w:autoSpaceDE w:val="0"/>
                  <w:autoSpaceDN w:val="0"/>
                  <w:spacing w:line="366" w:lineRule="atLeast"/>
                  <w:jc w:val="left"/>
                </w:pPr>
              </w:pPrChange>
            </w:pPr>
            <w:del w:id="454"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73"/>
          <w:del w:id="455" w:author="商工水産係" w:date="2023-03-16T10:40:00Z"/>
        </w:trPr>
        <w:tc>
          <w:tcPr>
            <w:tcW w:w="3343" w:type="dxa"/>
            <w:tcBorders>
              <w:top w:val="single" w:sz="4" w:space="0" w:color="auto"/>
            </w:tcBorders>
          </w:tcPr>
          <w:p w:rsidR="003E5E32" w:rsidDel="00F6442A" w:rsidRDefault="003E5E32" w:rsidP="00F6442A">
            <w:pPr>
              <w:suppressAutoHyphens/>
              <w:wordWrap w:val="0"/>
              <w:spacing w:line="240" w:lineRule="exact"/>
              <w:ind w:left="492" w:hanging="492"/>
              <w:jc w:val="left"/>
              <w:textAlignment w:val="baseline"/>
              <w:rPr>
                <w:del w:id="456" w:author="商工水産係" w:date="2023-03-16T10:40:00Z"/>
                <w:rFonts w:ascii="ＭＳ ゴシック" w:hAnsi="ＭＳ ゴシック"/>
              </w:rPr>
              <w:pPrChange w:id="457"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458" w:author="商工水産係" w:date="2023-03-16T10:40:00Z"/>
          <w:rFonts w:ascii="ＭＳ ゴシック" w:eastAsia="ＭＳ ゴシック" w:hAnsi="ＭＳ ゴシック"/>
          <w:color w:val="000000"/>
          <w:spacing w:val="16"/>
          <w:kern w:val="0"/>
        </w:rPr>
        <w:pPrChange w:id="459" w:author="商工水産係" w:date="2023-03-16T10:41:00Z">
          <w:pPr>
            <w:suppressAutoHyphens/>
            <w:wordWrap w:val="0"/>
            <w:spacing w:line="300" w:lineRule="exact"/>
            <w:jc w:val="left"/>
            <w:textAlignment w:val="baseline"/>
          </w:pPr>
        </w:pPrChange>
      </w:pPr>
      <w:del w:id="460" w:author="商工水産係" w:date="2023-03-16T10:40:00Z">
        <w:r w:rsidDel="00F6442A">
          <w:rPr>
            <w:rFonts w:ascii="ＭＳ ゴシック" w:eastAsia="ＭＳ ゴシック" w:hAnsi="ＭＳ ゴシック" w:hint="eastAsia"/>
            <w:color w:val="000000"/>
            <w:kern w:val="0"/>
          </w:rPr>
          <w:delText>様式第５－（イ）－⑤</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E5E32" w:rsidDel="00F6442A">
        <w:trPr>
          <w:del w:id="461" w:author="商工水産係" w:date="2023-03-16T10:40:00Z"/>
        </w:trPr>
        <w:tc>
          <w:tcPr>
            <w:tcW w:w="9639" w:type="dxa"/>
            <w:tcBorders>
              <w:top w:val="single" w:sz="4" w:space="0" w:color="000000"/>
              <w:left w:val="single" w:sz="4" w:space="0" w:color="000000"/>
              <w:bottom w:val="single" w:sz="4" w:space="0" w:color="000000"/>
              <w:right w:val="single" w:sz="4" w:space="0" w:color="000000"/>
            </w:tcBorders>
          </w:tcPr>
          <w:p w:rsidR="003E5E32" w:rsidDel="00F6442A" w:rsidRDefault="00F6442A" w:rsidP="00F6442A">
            <w:pPr>
              <w:suppressAutoHyphens/>
              <w:wordWrap w:val="0"/>
              <w:spacing w:line="240" w:lineRule="exact"/>
              <w:ind w:left="492" w:hanging="492"/>
              <w:jc w:val="left"/>
              <w:textAlignment w:val="baseline"/>
              <w:rPr>
                <w:del w:id="462" w:author="商工水産係" w:date="2023-03-16T10:40:00Z"/>
                <w:rFonts w:ascii="ＭＳ ゴシック" w:eastAsia="ＭＳ ゴシック" w:hAnsi="ＭＳ ゴシック"/>
                <w:color w:val="000000"/>
                <w:spacing w:val="16"/>
                <w:kern w:val="0"/>
              </w:rPr>
              <w:pPrChange w:id="463" w:author="商工水産係" w:date="2023-03-16T10:41:00Z">
                <w:pPr>
                  <w:suppressAutoHyphens/>
                  <w:kinsoku w:val="0"/>
                  <w:overflowPunct w:val="0"/>
                  <w:autoSpaceDE w:val="0"/>
                  <w:autoSpaceDN w:val="0"/>
                  <w:adjustRightInd w:val="0"/>
                  <w:spacing w:line="274" w:lineRule="atLeast"/>
                  <w:jc w:val="center"/>
                  <w:textAlignment w:val="baseline"/>
                </w:pPr>
              </w:pPrChange>
            </w:pPr>
            <w:del w:id="464"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中小企業信用保険法第２条第５項第５号の規定による認定申請書（イ－⑤）（例）</w:delText>
              </w:r>
            </w:del>
          </w:p>
          <w:p w:rsidR="003E5E32" w:rsidDel="00F6442A" w:rsidRDefault="00F6442A" w:rsidP="00F6442A">
            <w:pPr>
              <w:suppressAutoHyphens/>
              <w:wordWrap w:val="0"/>
              <w:spacing w:line="240" w:lineRule="exact"/>
              <w:ind w:left="492" w:hanging="492"/>
              <w:jc w:val="left"/>
              <w:textAlignment w:val="baseline"/>
              <w:rPr>
                <w:del w:id="465" w:author="商工水産係" w:date="2023-03-16T10:40:00Z"/>
                <w:rFonts w:ascii="ＭＳ ゴシック" w:eastAsia="ＭＳ ゴシック" w:hAnsi="ＭＳ ゴシック"/>
                <w:color w:val="000000"/>
                <w:spacing w:val="16"/>
                <w:kern w:val="0"/>
              </w:rPr>
              <w:pPrChange w:id="466"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46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468" w:author="商工水産係" w:date="2023-03-16T10:40:00Z"/>
                <w:rFonts w:ascii="ＭＳ ゴシック" w:eastAsia="ＭＳ ゴシック" w:hAnsi="ＭＳ ゴシック"/>
                <w:color w:val="000000"/>
                <w:spacing w:val="16"/>
                <w:kern w:val="0"/>
              </w:rPr>
              <w:pPrChange w:id="469"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47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471" w:author="商工水産係" w:date="2023-03-16T10:40:00Z"/>
                <w:rFonts w:ascii="ＭＳ ゴシック" w:eastAsia="ＭＳ ゴシック" w:hAnsi="ＭＳ ゴシック"/>
                <w:color w:val="000000"/>
                <w:spacing w:val="16"/>
                <w:kern w:val="0"/>
              </w:rPr>
              <w:pPrChange w:id="472"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47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474" w:author="商工水産係" w:date="2023-03-16T10:40:00Z"/>
                <w:rFonts w:ascii="ＭＳ ゴシック" w:eastAsia="ＭＳ ゴシック" w:hAnsi="ＭＳ ゴシック"/>
                <w:color w:val="000000"/>
                <w:spacing w:val="16"/>
                <w:kern w:val="0"/>
              </w:rPr>
              <w:pPrChange w:id="475"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47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477" w:author="商工水産係" w:date="2023-03-16T10:40:00Z"/>
                <w:rFonts w:ascii="ＭＳ ゴシック" w:eastAsia="ＭＳ ゴシック" w:hAnsi="ＭＳ ゴシック"/>
                <w:color w:val="000000"/>
                <w:spacing w:val="16"/>
                <w:kern w:val="0"/>
              </w:rPr>
              <w:pPrChange w:id="478"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47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印</w:delText>
              </w:r>
            </w:del>
          </w:p>
          <w:p w:rsidR="003E5E32" w:rsidDel="00F6442A" w:rsidRDefault="003E5E32" w:rsidP="00F6442A">
            <w:pPr>
              <w:suppressAutoHyphens/>
              <w:wordWrap w:val="0"/>
              <w:spacing w:line="240" w:lineRule="exact"/>
              <w:ind w:left="492" w:hanging="492"/>
              <w:jc w:val="left"/>
              <w:textAlignment w:val="baseline"/>
              <w:rPr>
                <w:del w:id="480" w:author="商工水産係" w:date="2023-03-16T10:40:00Z"/>
                <w:rFonts w:ascii="ＭＳ ゴシック" w:eastAsia="ＭＳ ゴシック" w:hAnsi="ＭＳ ゴシック"/>
                <w:color w:val="000000"/>
                <w:spacing w:val="16"/>
                <w:kern w:val="0"/>
              </w:rPr>
              <w:pPrChange w:id="48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482" w:author="商工水産係" w:date="2023-03-16T10:40:00Z"/>
                <w:spacing w:val="16"/>
              </w:rPr>
              <w:pPrChange w:id="483" w:author="商工水産係" w:date="2023-03-16T10:41:00Z">
                <w:pPr>
                  <w:suppressAutoHyphens/>
                  <w:kinsoku w:val="0"/>
                  <w:wordWrap w:val="0"/>
                  <w:overflowPunct w:val="0"/>
                  <w:autoSpaceDE w:val="0"/>
                  <w:autoSpaceDN w:val="0"/>
                  <w:adjustRightInd w:val="0"/>
                  <w:spacing w:line="274" w:lineRule="atLeast"/>
                  <w:ind w:right="561"/>
                  <w:jc w:val="left"/>
                  <w:textAlignment w:val="baseline"/>
                </w:pPr>
              </w:pPrChange>
            </w:pPr>
            <w:del w:id="484" w:author="商工水産係" w:date="2023-03-16T10:40:00Z">
              <w:r w:rsidDel="00F6442A">
                <w:rPr>
                  <w:rFonts w:ascii="ＭＳ ゴシック" w:eastAsia="ＭＳ ゴシック" w:hAnsi="ＭＳ ゴシック" w:hint="eastAsia"/>
                  <w:color w:val="000000"/>
                  <w:kern w:val="0"/>
                </w:rPr>
                <w:delText xml:space="preserve">　私は、</w:delText>
              </w:r>
              <w:r w:rsidDel="00F6442A">
                <w:rPr>
                  <w:rFonts w:ascii="ＭＳ ゴシック" w:eastAsia="ＭＳ ゴシック" w:hAnsi="ＭＳ ゴシック" w:hint="eastAsia"/>
                  <w:color w:val="000000"/>
                  <w:kern w:val="0"/>
                  <w:u w:val="single"/>
                </w:rPr>
                <w:delText>○○○業（注２）</w:delText>
              </w:r>
              <w:r w:rsidDel="00F6442A">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color="000000"/>
                </w:rPr>
                <w:delText>○○○○（注３）</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3E5E32" w:rsidP="00F6442A">
            <w:pPr>
              <w:suppressAutoHyphens/>
              <w:wordWrap w:val="0"/>
              <w:spacing w:line="240" w:lineRule="exact"/>
              <w:ind w:left="492" w:hanging="492"/>
              <w:jc w:val="left"/>
              <w:textAlignment w:val="baseline"/>
              <w:rPr>
                <w:del w:id="485" w:author="商工水産係" w:date="2023-03-16T10:40:00Z"/>
                <w:rFonts w:ascii="ＭＳ ゴシック" w:eastAsia="ＭＳ ゴシック" w:hAnsi="ＭＳ ゴシック"/>
                <w:color w:val="000000"/>
                <w:spacing w:val="16"/>
                <w:kern w:val="0"/>
              </w:rPr>
              <w:pPrChange w:id="486"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487" w:author="商工水産係" w:date="2023-03-16T10:40:00Z"/>
                <w:rFonts w:ascii="ＭＳ ゴシック" w:eastAsia="ＭＳ ゴシック" w:hAnsi="ＭＳ ゴシック"/>
                <w:color w:val="000000"/>
                <w:spacing w:val="16"/>
                <w:kern w:val="0"/>
              </w:rPr>
              <w:pPrChange w:id="488"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del w:id="489" w:author="商工水産係" w:date="2023-03-16T10:40:00Z">
              <w:r w:rsidDel="00F6442A">
                <w:rPr>
                  <w:rFonts w:ascii="ＭＳ ゴシック" w:eastAsia="ＭＳ ゴシック" w:hAnsi="ＭＳ ゴシック" w:hint="eastAsia"/>
                  <w:color w:val="000000"/>
                  <w:kern w:val="0"/>
                </w:rPr>
                <w:delText>記</w:delText>
              </w:r>
            </w:del>
          </w:p>
          <w:p w:rsidR="003E5E32" w:rsidDel="00F6442A" w:rsidRDefault="00F6442A" w:rsidP="00F6442A">
            <w:pPr>
              <w:suppressAutoHyphens/>
              <w:wordWrap w:val="0"/>
              <w:spacing w:line="240" w:lineRule="exact"/>
              <w:ind w:left="492" w:hanging="492"/>
              <w:jc w:val="left"/>
              <w:textAlignment w:val="baseline"/>
              <w:rPr>
                <w:del w:id="490" w:author="商工水産係" w:date="2023-03-16T10:40:00Z"/>
                <w:rFonts w:ascii="ＭＳ ゴシック" w:eastAsia="ＭＳ ゴシック" w:hAnsi="ＭＳ ゴシック"/>
                <w:color w:val="000000"/>
                <w:kern w:val="0"/>
              </w:rPr>
              <w:pPrChange w:id="491" w:author="商工水産係" w:date="2023-03-16T10:41: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492" w:author="商工水産係" w:date="2023-03-16T10:40:00Z">
              <w:r w:rsidDel="00F6442A">
                <w:rPr>
                  <w:rFonts w:ascii="ＭＳ ゴシック" w:eastAsia="ＭＳ ゴシック" w:hAnsi="ＭＳ ゴシック" w:hint="eastAsia"/>
                  <w:color w:val="000000"/>
                  <w:kern w:val="0"/>
                </w:rPr>
                <w:delText xml:space="preserve">　売上高等</w:delText>
              </w:r>
            </w:del>
          </w:p>
          <w:p w:rsidR="003E5E32" w:rsidDel="00F6442A" w:rsidRDefault="00F6442A" w:rsidP="00F6442A">
            <w:pPr>
              <w:suppressAutoHyphens/>
              <w:wordWrap w:val="0"/>
              <w:spacing w:line="240" w:lineRule="exact"/>
              <w:ind w:left="492" w:hanging="492"/>
              <w:jc w:val="left"/>
              <w:textAlignment w:val="baseline"/>
              <w:rPr>
                <w:del w:id="493" w:author="商工水産係" w:date="2023-03-16T10:40:00Z"/>
                <w:rFonts w:ascii="ＭＳ ゴシック" w:eastAsia="ＭＳ ゴシック" w:hAnsi="ＭＳ ゴシック"/>
                <w:color w:val="000000"/>
                <w:spacing w:val="16"/>
                <w:kern w:val="0"/>
              </w:rPr>
              <w:pPrChange w:id="49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495" w:author="商工水産係" w:date="2023-03-16T10:40:00Z">
              <w:r w:rsidDel="00F6442A">
                <w:rPr>
                  <w:rFonts w:ascii="ＭＳ ゴシック" w:eastAsia="ＭＳ ゴシック" w:hAnsi="ＭＳ ゴシック" w:hint="eastAsia"/>
                  <w:color w:val="000000"/>
                  <w:kern w:val="0"/>
                </w:rPr>
                <w:delText xml:space="preserve">　（イ）最近１か月間の売上高等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496" w:author="商工水産係" w:date="2023-03-16T10:40:00Z"/>
                <w:rFonts w:ascii="ＭＳ ゴシック" w:eastAsia="ＭＳ ゴシック" w:hAnsi="ＭＳ ゴシック"/>
                <w:color w:val="000000"/>
                <w:spacing w:val="16"/>
                <w:kern w:val="0"/>
              </w:rPr>
              <w:pPrChange w:id="49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498" w:author="商工水産係" w:date="2023-03-16T10:40:00Z">
              <w:r w:rsidDel="00F6442A">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2845435</wp:posOffset>
                        </wp:positionH>
                        <wp:positionV relativeFrom="paragraph">
                          <wp:posOffset>147320</wp:posOffset>
                        </wp:positionV>
                        <wp:extent cx="2705100" cy="219075"/>
                        <wp:effectExtent l="19685" t="19685" r="29845" b="20320"/>
                        <wp:wrapNone/>
                        <wp:docPr id="1038" name="オブジェクト 0"/>
                        <wp:cNvGraphicFramePr/>
                        <a:graphic xmlns:a="http://schemas.openxmlformats.org/drawingml/2006/main">
                          <a:graphicData uri="http://schemas.microsoft.com/office/word/2010/wordprocessingShape">
                            <wps:wsp>
                              <wps:cNvSpPr/>
                              <wps:spPr>
                                <a:xfrm>
                                  <a:off x="0" y="0"/>
                                  <a:ext cx="2705100" cy="21907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11.6pt;mso-position-vertical-relative:text;mso-position-horizontal-relative:text;position:absolute;height:17.25pt;mso-wrap-distance-top:0pt;width:213pt;mso-wrap-distance-left:16pt;margin-left:224.05pt;z-index:22;" o:spid="_x0000_s1038"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Ｂ－Ａ</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主たる業種の減少率　　　　　　　　％</w:delText>
              </w:r>
            </w:del>
          </w:p>
          <w:p w:rsidR="003E5E32" w:rsidDel="00F6442A" w:rsidRDefault="00F6442A" w:rsidP="00F6442A">
            <w:pPr>
              <w:suppressAutoHyphens/>
              <w:wordWrap w:val="0"/>
              <w:spacing w:line="240" w:lineRule="exact"/>
              <w:ind w:left="492" w:hanging="492"/>
              <w:jc w:val="left"/>
              <w:textAlignment w:val="baseline"/>
              <w:rPr>
                <w:del w:id="499" w:author="商工水産係" w:date="2023-03-16T10:40:00Z"/>
                <w:rFonts w:ascii="ＭＳ ゴシック" w:eastAsia="ＭＳ ゴシック" w:hAnsi="ＭＳ ゴシック"/>
                <w:color w:val="000000"/>
                <w:spacing w:val="16"/>
                <w:kern w:val="0"/>
              </w:rPr>
              <w:pPrChange w:id="500"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50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Ｂ</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w:delText>
              </w:r>
              <w:r w:rsidDel="00F6442A">
                <w:rPr>
                  <w:rFonts w:ascii="ＭＳ ゴシック" w:eastAsia="ＭＳ ゴシック" w:hAnsi="ＭＳ ゴシック" w:hint="eastAsia"/>
                  <w:color w:val="000000"/>
                  <w:kern w:val="0"/>
                  <w:u w:val="single" w:color="000000"/>
                </w:rPr>
                <w:delText xml:space="preserve">減少率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502" w:author="商工水産係" w:date="2023-03-16T10:40:00Z"/>
                <w:rFonts w:ascii="ＭＳ ゴシック" w:eastAsia="ＭＳ ゴシック" w:hAnsi="ＭＳ ゴシック"/>
                <w:color w:val="000000"/>
                <w:kern w:val="0"/>
              </w:rPr>
              <w:pPrChange w:id="503"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504" w:author="商工水産係" w:date="2023-03-16T10:40:00Z">
              <w:r w:rsidDel="00F6442A">
                <w:rPr>
                  <w:rFonts w:hint="eastAsia"/>
                  <w:noProof/>
                </w:rPr>
                <mc:AlternateContent>
                  <mc:Choice Requires="wps">
                    <w:drawing>
                      <wp:anchor distT="0" distB="0" distL="203200" distR="203200" simplePos="0" relativeHeight="24" behindDoc="0" locked="0" layoutInCell="1" hidden="0" allowOverlap="1">
                        <wp:simplePos x="0" y="0"/>
                        <wp:positionH relativeFrom="column">
                          <wp:posOffset>2596515</wp:posOffset>
                        </wp:positionH>
                        <wp:positionV relativeFrom="paragraph">
                          <wp:posOffset>72390</wp:posOffset>
                        </wp:positionV>
                        <wp:extent cx="255270" cy="521970"/>
                        <wp:effectExtent l="120650" t="0" r="86360" b="0"/>
                        <wp:wrapNone/>
                        <wp:docPr id="1039" name="オブジェクト 0"/>
                        <wp:cNvGraphicFramePr/>
                        <a:graphic xmlns:a="http://schemas.openxmlformats.org/drawingml/2006/main">
                          <a:graphicData uri="http://schemas.microsoft.com/office/word/2010/wordprocessingShape">
                            <wps:wsp>
                              <wps:cNvSpPr/>
                              <wps:spPr>
                                <a:xfrm rot="2640000">
                                  <a:off x="0" y="0"/>
                                  <a:ext cx="255270" cy="52197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5.7pt;mso-position-vertical-relative:text;mso-position-horizontal-relative:text;position:absolute;height:41.1pt;mso-wrap-distance-top:0pt;width:20.100000000000001pt;mso-wrap-distance-left:16pt;margin-left:204.45pt;z-index:24;rotation:44;" o:spid="_x0000_s1039"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Ａ：申込み時点における最近１か月間の売上高等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505" w:author="商工水産係" w:date="2023-03-16T10:40:00Z"/>
                <w:rFonts w:ascii="ＭＳ ゴシック" w:eastAsia="ＭＳ ゴシック" w:hAnsi="ＭＳ ゴシック"/>
                <w:color w:val="000000"/>
                <w:spacing w:val="16"/>
                <w:kern w:val="0"/>
                <w:u w:val="single"/>
              </w:rPr>
              <w:pPrChange w:id="506"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507"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主たる業種の売上高等　　　　　　　円</w:delText>
              </w:r>
            </w:del>
          </w:p>
          <w:p w:rsidR="003E5E32" w:rsidDel="00F6442A" w:rsidRDefault="00F6442A" w:rsidP="00F6442A">
            <w:pPr>
              <w:suppressAutoHyphens/>
              <w:wordWrap w:val="0"/>
              <w:spacing w:line="240" w:lineRule="exact"/>
              <w:ind w:left="492" w:hanging="492"/>
              <w:jc w:val="left"/>
              <w:textAlignment w:val="baseline"/>
              <w:rPr>
                <w:del w:id="508" w:author="商工水産係" w:date="2023-03-16T10:40:00Z"/>
                <w:rFonts w:ascii="ＭＳ ゴシック" w:eastAsia="ＭＳ ゴシック" w:hAnsi="ＭＳ ゴシック"/>
                <w:color w:val="000000"/>
                <w:spacing w:val="16"/>
                <w:kern w:val="0"/>
              </w:rPr>
              <w:pPrChange w:id="509"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51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511" w:author="商工水産係" w:date="2023-03-16T10:40:00Z"/>
                <w:rFonts w:ascii="ＭＳ ゴシック" w:eastAsia="ＭＳ ゴシック" w:hAnsi="ＭＳ ゴシック"/>
                <w:color w:val="000000"/>
                <w:spacing w:val="16"/>
                <w:kern w:val="0"/>
              </w:rPr>
              <w:pPrChange w:id="51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513" w:author="商工水産係" w:date="2023-03-16T10:40:00Z">
              <w:r w:rsidDel="00F6442A">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1464310</wp:posOffset>
                        </wp:positionH>
                        <wp:positionV relativeFrom="paragraph">
                          <wp:posOffset>127000</wp:posOffset>
                        </wp:positionV>
                        <wp:extent cx="1304925" cy="499110"/>
                        <wp:effectExtent l="19685" t="19685" r="29845" b="20320"/>
                        <wp:wrapNone/>
                        <wp:docPr id="1040" name="オブジェクト 0"/>
                        <wp:cNvGraphicFramePr/>
                        <a:graphic xmlns:a="http://schemas.openxmlformats.org/drawingml/2006/main">
                          <a:graphicData uri="http://schemas.microsoft.com/office/word/2010/wordprocessingShape">
                            <wps:wsp>
                              <wps:cNvSpPr txBox="1"/>
                              <wps:spPr>
                                <a:xfrm>
                                  <a:off x="0" y="0"/>
                                  <a:ext cx="1304925" cy="499110"/>
                                </a:xfrm>
                                <a:prstGeom prst="rect">
                                  <a:avLst/>
                                </a:prstGeom>
                                <a:solidFill>
                                  <a:srgbClr val="FFFFFF"/>
                                </a:solidFill>
                                <a:ln w="38100" cmpd="sng">
                                  <a:solidFill>
                                    <a:srgbClr val="FF0000"/>
                                  </a:solidFill>
                                </a:ln>
                              </wps:spPr>
                              <wps:style>
                                <a:lnRef idx="0">
                                  <a:srgbClr val="000000"/>
                                </a:lnRef>
                                <a:fillRef idx="0">
                                  <a:srgbClr val="000000"/>
                                </a:fillRef>
                                <a:effectRef idx="0">
                                  <a:srgbClr val="000000"/>
                                </a:effectRef>
                                <a:fontRef idx="minor">
                                  <a:schemeClr val="dk1"/>
                                </a:fontRef>
                              </wps:style>
                              <wps:txbx>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減少率で判断</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10pt;mso-position-vertical-relative:text;mso-position-horizontal-relative:text;position:absolute;height:39.29pt;mso-wrap-distance-top:0pt;width:102.75pt;mso-wrap-distance-left:16pt;margin-left:115.3pt;z-index:23;" o:spid="_x0000_s1040" o:allowincell="t" o:allowoverlap="t" filled="t" fillcolor="#ffffff" stroked="t" strokecolor="#ff0000" strokeweight="3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小さい方の</w:t>
                              </w:r>
                            </w:p>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減少率で判断</w:t>
                              </w:r>
                            </w:p>
                          </w:txbxContent>
                        </v:textbox>
                        <v:imagedata o:title=""/>
                        <w10:wrap type="none" anchorx="text" anchory="text"/>
                      </v:shape>
                    </w:pict>
                  </mc:Fallback>
                </mc:AlternateContent>
              </w:r>
              <w:r w:rsidDel="00F6442A">
                <w:rPr>
                  <w:rFonts w:ascii="ＭＳ ゴシック" w:eastAsia="ＭＳ ゴシック" w:hAnsi="ＭＳ ゴシック" w:hint="eastAsia"/>
                  <w:color w:val="000000"/>
                  <w:kern w:val="0"/>
                </w:rPr>
                <w:delText xml:space="preserve">　　Ｂ：Ａの期間に対応する前年１か月間の売上高等</w:delText>
              </w:r>
            </w:del>
          </w:p>
          <w:p w:rsidR="003E5E32" w:rsidDel="00F6442A" w:rsidRDefault="00F6442A" w:rsidP="00F6442A">
            <w:pPr>
              <w:suppressAutoHyphens/>
              <w:wordWrap w:val="0"/>
              <w:spacing w:line="240" w:lineRule="exact"/>
              <w:ind w:left="492" w:hanging="492"/>
              <w:jc w:val="left"/>
              <w:textAlignment w:val="baseline"/>
              <w:rPr>
                <w:del w:id="514" w:author="商工水産係" w:date="2023-03-16T10:40:00Z"/>
                <w:rFonts w:ascii="ＭＳ ゴシック" w:eastAsia="ＭＳ ゴシック" w:hAnsi="ＭＳ ゴシック"/>
                <w:color w:val="000000"/>
                <w:spacing w:val="16"/>
                <w:kern w:val="0"/>
                <w:u w:val="single"/>
              </w:rPr>
              <w:pPrChange w:id="515"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51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主たる業種の売上高等　　　　　　　円</w:delText>
              </w:r>
            </w:del>
          </w:p>
          <w:p w:rsidR="003E5E32" w:rsidDel="00F6442A" w:rsidRDefault="00F6442A" w:rsidP="00F6442A">
            <w:pPr>
              <w:suppressAutoHyphens/>
              <w:wordWrap w:val="0"/>
              <w:spacing w:line="240" w:lineRule="exact"/>
              <w:ind w:left="492" w:hanging="492"/>
              <w:jc w:val="left"/>
              <w:textAlignment w:val="baseline"/>
              <w:rPr>
                <w:del w:id="517" w:author="商工水産係" w:date="2023-03-16T10:40:00Z"/>
                <w:rFonts w:ascii="ＭＳ ゴシック" w:eastAsia="ＭＳ ゴシック" w:hAnsi="ＭＳ ゴシック"/>
                <w:color w:val="000000"/>
                <w:kern w:val="0"/>
                <w:u w:val="single" w:color="000000"/>
              </w:rPr>
              <w:pPrChange w:id="518"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51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520" w:author="商工水産係" w:date="2023-03-16T10:40:00Z"/>
                <w:rFonts w:ascii="ＭＳ ゴシック" w:eastAsia="ＭＳ ゴシック" w:hAnsi="ＭＳ ゴシック"/>
                <w:color w:val="000000"/>
                <w:kern w:val="0"/>
              </w:rPr>
              <w:pPrChange w:id="521" w:author="商工水産係" w:date="2023-03-16T10:41: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522" w:author="商工水産係" w:date="2023-03-16T10:40:00Z">
              <w:r w:rsidDel="00F6442A">
                <w:rPr>
                  <w:rFonts w:hint="eastAsia"/>
                  <w:noProof/>
                </w:rPr>
                <mc:AlternateContent>
                  <mc:Choice Requires="wps">
                    <w:drawing>
                      <wp:anchor distT="0" distB="0" distL="203200" distR="203200" simplePos="0" relativeHeight="25" behindDoc="0" locked="0" layoutInCell="1" hidden="0" allowOverlap="1">
                        <wp:simplePos x="0" y="0"/>
                        <wp:positionH relativeFrom="column">
                          <wp:posOffset>2448560</wp:posOffset>
                        </wp:positionH>
                        <wp:positionV relativeFrom="paragraph">
                          <wp:posOffset>151130</wp:posOffset>
                        </wp:positionV>
                        <wp:extent cx="255270" cy="521970"/>
                        <wp:effectExtent l="90170" t="14605" r="81915" b="0"/>
                        <wp:wrapNone/>
                        <wp:docPr id="1041" name="オブジェクト 0"/>
                        <wp:cNvGraphicFramePr/>
                        <a:graphic xmlns:a="http://schemas.openxmlformats.org/drawingml/2006/main">
                          <a:graphicData uri="http://schemas.microsoft.com/office/word/2010/wordprocessingShape">
                            <wps:wsp>
                              <wps:cNvSpPr/>
                              <wps:spPr>
                                <a:xfrm rot="8820000">
                                  <a:off x="0" y="0"/>
                                  <a:ext cx="255270" cy="52197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11.9pt;mso-position-vertical-relative:text;mso-position-horizontal-relative:text;position:absolute;height:41.1pt;mso-wrap-distance-top:0pt;width:20.100000000000001pt;mso-wrap-distance-left:16pt;margin-left:192.8pt;z-index:25;rotation:147;" o:spid="_x0000_s1041"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del>
          </w:p>
          <w:p w:rsidR="003E5E32" w:rsidDel="00F6442A" w:rsidRDefault="00F6442A" w:rsidP="00F6442A">
            <w:pPr>
              <w:suppressAutoHyphens/>
              <w:wordWrap w:val="0"/>
              <w:spacing w:line="240" w:lineRule="exact"/>
              <w:ind w:left="492" w:hanging="492"/>
              <w:jc w:val="left"/>
              <w:textAlignment w:val="baseline"/>
              <w:rPr>
                <w:del w:id="523" w:author="商工水産係" w:date="2023-03-16T10:40:00Z"/>
                <w:rFonts w:ascii="ＭＳ ゴシック" w:eastAsia="ＭＳ ゴシック" w:hAnsi="ＭＳ ゴシック"/>
                <w:color w:val="000000"/>
                <w:spacing w:val="16"/>
                <w:kern w:val="0"/>
              </w:rPr>
              <w:pPrChange w:id="524" w:author="商工水産係" w:date="2023-03-16T10:41: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525" w:author="商工水産係" w:date="2023-03-16T10:40:00Z">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526" w:author="商工水産係" w:date="2023-03-16T10:40:00Z"/>
                <w:rFonts w:ascii="ＭＳ ゴシック" w:eastAsia="ＭＳ ゴシック" w:hAnsi="ＭＳ ゴシック"/>
                <w:color w:val="000000"/>
                <w:kern w:val="0"/>
              </w:rPr>
              <w:pPrChange w:id="52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528" w:author="商工水産係" w:date="2023-03-16T10:40:00Z">
              <w:r w:rsidDel="00F6442A">
                <w:rPr>
                  <w:rFonts w:ascii="ＭＳ ゴシック" w:eastAsia="ＭＳ ゴシック" w:hAnsi="ＭＳ ゴシック"/>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529" w:author="商工水産係" w:date="2023-03-16T10:40:00Z"/>
                <w:rFonts w:ascii="ＭＳ ゴシック" w:eastAsia="ＭＳ ゴシック" w:hAnsi="ＭＳ ゴシック"/>
                <w:color w:val="000000"/>
                <w:spacing w:val="16"/>
                <w:kern w:val="0"/>
              </w:rPr>
              <w:pPrChange w:id="530" w:author="商工水産係" w:date="2023-03-16T10:41: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531" w:author="商工水産係" w:date="2023-03-16T10:40:00Z">
              <w:r w:rsidDel="00F6442A">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2719705</wp:posOffset>
                        </wp:positionH>
                        <wp:positionV relativeFrom="paragraph">
                          <wp:posOffset>80645</wp:posOffset>
                        </wp:positionV>
                        <wp:extent cx="3219450" cy="279400"/>
                        <wp:effectExtent l="19685" t="19685" r="29845" b="20320"/>
                        <wp:wrapNone/>
                        <wp:docPr id="1042" name="オブジェクト 0"/>
                        <wp:cNvGraphicFramePr/>
                        <a:graphic xmlns:a="http://schemas.openxmlformats.org/drawingml/2006/main">
                          <a:graphicData uri="http://schemas.microsoft.com/office/word/2010/wordprocessingShape">
                            <wps:wsp>
                              <wps:cNvSpPr/>
                              <wps:spPr>
                                <a:xfrm>
                                  <a:off x="0" y="0"/>
                                  <a:ext cx="3219450" cy="27940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6.35pt;mso-position-vertical-relative:text;mso-position-horizontal-relative:text;position:absolute;height:22pt;mso-wrap-distance-top:0pt;width:253.5pt;mso-wrap-distance-left:16pt;margin-left:214.15pt;z-index:7;" o:spid="_x0000_s1042"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u w:val="single" w:color="000000"/>
                </w:rPr>
                <w:delText>（Ｂ＋Ｄ）－（Ａ＋Ｃ）</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主たる業種の減少率　　　　　　％（実績見込み）</w:delText>
              </w:r>
            </w:del>
          </w:p>
          <w:p w:rsidR="003E5E32" w:rsidDel="00F6442A" w:rsidRDefault="00F6442A" w:rsidP="00F6442A">
            <w:pPr>
              <w:suppressAutoHyphens/>
              <w:wordWrap w:val="0"/>
              <w:spacing w:line="240" w:lineRule="exact"/>
              <w:ind w:left="492" w:hanging="492"/>
              <w:jc w:val="left"/>
              <w:textAlignment w:val="baseline"/>
              <w:rPr>
                <w:del w:id="532" w:author="商工水産係" w:date="2023-03-16T10:40:00Z"/>
                <w:rFonts w:ascii="ＭＳ ゴシック" w:eastAsia="ＭＳ ゴシック" w:hAnsi="ＭＳ ゴシック"/>
                <w:color w:val="000000"/>
                <w:spacing w:val="16"/>
                <w:kern w:val="0"/>
              </w:rPr>
              <w:pPrChange w:id="533"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53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Ｂ＋Ｄ</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100</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w:delText>
              </w:r>
              <w:r w:rsidDel="00F6442A">
                <w:rPr>
                  <w:rFonts w:ascii="ＭＳ ゴシック" w:eastAsia="ＭＳ ゴシック" w:hAnsi="ＭＳ ゴシック" w:hint="eastAsia"/>
                  <w:color w:val="000000"/>
                  <w:kern w:val="0"/>
                  <w:u w:val="single" w:color="000000"/>
                </w:rPr>
                <w:delText xml:space="preserve">減少率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％（実績見込み）</w:delText>
              </w:r>
            </w:del>
          </w:p>
          <w:p w:rsidR="003E5E32" w:rsidDel="00F6442A" w:rsidRDefault="003E5E32" w:rsidP="00F6442A">
            <w:pPr>
              <w:suppressAutoHyphens/>
              <w:wordWrap w:val="0"/>
              <w:spacing w:line="240" w:lineRule="exact"/>
              <w:ind w:left="492" w:hanging="492"/>
              <w:jc w:val="left"/>
              <w:textAlignment w:val="baseline"/>
              <w:rPr>
                <w:del w:id="535" w:author="商工水産係" w:date="2023-03-16T10:40:00Z"/>
                <w:rFonts w:ascii="ＭＳ ゴシック" w:eastAsia="ＭＳ ゴシック" w:hAnsi="ＭＳ ゴシック"/>
                <w:color w:val="000000"/>
                <w:spacing w:val="16"/>
                <w:kern w:val="0"/>
              </w:rPr>
              <w:pPrChange w:id="53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537" w:author="商工水産係" w:date="2023-03-16T10:40:00Z"/>
                <w:rFonts w:ascii="ＭＳ ゴシック" w:eastAsia="ＭＳ ゴシック" w:hAnsi="ＭＳ ゴシック"/>
                <w:color w:val="000000"/>
                <w:spacing w:val="16"/>
                <w:kern w:val="0"/>
              </w:rPr>
              <w:pPrChange w:id="538" w:author="商工水産係" w:date="2023-03-16T10:41: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539" w:author="商工水産係" w:date="2023-03-16T10:40:00Z">
              <w:r w:rsidDel="00F6442A">
                <w:rPr>
                  <w:rFonts w:ascii="ＭＳ ゴシック" w:eastAsia="ＭＳ ゴシック" w:hAnsi="ＭＳ ゴシック" w:hint="eastAsia"/>
                  <w:color w:val="000000"/>
                  <w:kern w:val="0"/>
                </w:rPr>
                <w:delText>Ｃ：Ａの期間後２か月間の見込み売上高等</w:delText>
              </w:r>
            </w:del>
          </w:p>
          <w:p w:rsidR="003E5E32" w:rsidDel="00F6442A" w:rsidRDefault="00F6442A" w:rsidP="00F6442A">
            <w:pPr>
              <w:suppressAutoHyphens/>
              <w:wordWrap w:val="0"/>
              <w:spacing w:line="240" w:lineRule="exact"/>
              <w:ind w:left="492" w:hanging="492"/>
              <w:jc w:val="left"/>
              <w:textAlignment w:val="baseline"/>
              <w:rPr>
                <w:del w:id="540" w:author="商工水産係" w:date="2023-03-16T10:40:00Z"/>
                <w:rFonts w:ascii="ＭＳ ゴシック" w:eastAsia="ＭＳ ゴシック" w:hAnsi="ＭＳ ゴシック"/>
                <w:color w:val="000000"/>
                <w:spacing w:val="16"/>
                <w:kern w:val="0"/>
                <w:u w:val="single"/>
              </w:rPr>
              <w:pPrChange w:id="541" w:author="商工水産係" w:date="2023-03-16T10:41: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542" w:author="商工水産係" w:date="2023-03-16T10:40:00Z">
              <w:r w:rsidDel="00F6442A">
                <w:rPr>
                  <w:rFonts w:ascii="ＭＳ ゴシック" w:eastAsia="ＭＳ ゴシック" w:hAnsi="ＭＳ ゴシック" w:hint="eastAsia"/>
                  <w:color w:val="000000"/>
                  <w:kern w:val="0"/>
                  <w:u w:val="single"/>
                </w:rPr>
                <w:delText>主たる業種の売上高等　　　　　　　円</w:delText>
              </w:r>
            </w:del>
          </w:p>
          <w:p w:rsidR="003E5E32" w:rsidDel="00F6442A" w:rsidRDefault="00F6442A" w:rsidP="00F6442A">
            <w:pPr>
              <w:suppressAutoHyphens/>
              <w:wordWrap w:val="0"/>
              <w:spacing w:line="240" w:lineRule="exact"/>
              <w:ind w:left="492" w:hanging="492"/>
              <w:jc w:val="left"/>
              <w:textAlignment w:val="baseline"/>
              <w:rPr>
                <w:del w:id="543" w:author="商工水産係" w:date="2023-03-16T10:40:00Z"/>
                <w:rFonts w:ascii="ＭＳ ゴシック" w:eastAsia="ＭＳ ゴシック" w:hAnsi="ＭＳ ゴシック"/>
                <w:color w:val="000000"/>
                <w:spacing w:val="16"/>
                <w:kern w:val="0"/>
              </w:rPr>
              <w:pPrChange w:id="54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54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546" w:author="商工水産係" w:date="2023-03-16T10:40:00Z"/>
                <w:rFonts w:ascii="ＭＳ ゴシック" w:eastAsia="ＭＳ ゴシック" w:hAnsi="ＭＳ ゴシック"/>
                <w:color w:val="000000"/>
                <w:kern w:val="0"/>
              </w:rPr>
              <w:pPrChange w:id="54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548" w:author="商工水産係" w:date="2023-03-16T10:40:00Z"/>
                <w:rFonts w:ascii="ＭＳ ゴシック" w:eastAsia="ＭＳ ゴシック" w:hAnsi="ＭＳ ゴシック"/>
                <w:color w:val="000000"/>
                <w:kern w:val="0"/>
              </w:rPr>
              <w:pPrChange w:id="549" w:author="商工水産係" w:date="2023-03-16T10:41: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550" w:author="商工水産係" w:date="2023-03-16T10:40:00Z">
              <w:r w:rsidDel="00F6442A">
                <w:rPr>
                  <w:rFonts w:ascii="ＭＳ ゴシック" w:eastAsia="ＭＳ ゴシック" w:hAnsi="ＭＳ ゴシック" w:hint="eastAsia"/>
                  <w:color w:val="000000"/>
                  <w:kern w:val="0"/>
                </w:rPr>
                <w:delText>Ｄ：Ｃの期間に対応する前年の２か月間の売上高等</w:delText>
              </w:r>
            </w:del>
          </w:p>
          <w:p w:rsidR="003E5E32" w:rsidDel="00F6442A" w:rsidRDefault="00F6442A" w:rsidP="00F6442A">
            <w:pPr>
              <w:suppressAutoHyphens/>
              <w:wordWrap w:val="0"/>
              <w:spacing w:line="240" w:lineRule="exact"/>
              <w:ind w:left="492" w:hanging="492"/>
              <w:jc w:val="left"/>
              <w:textAlignment w:val="baseline"/>
              <w:rPr>
                <w:del w:id="551" w:author="商工水産係" w:date="2023-03-16T10:40:00Z"/>
                <w:rFonts w:ascii="ＭＳ ゴシック" w:eastAsia="ＭＳ ゴシック" w:hAnsi="ＭＳ ゴシック"/>
                <w:color w:val="000000"/>
                <w:spacing w:val="16"/>
                <w:kern w:val="0"/>
                <w:u w:val="single"/>
              </w:rPr>
              <w:pPrChange w:id="552" w:author="商工水産係" w:date="2023-03-16T10:41: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553" w:author="商工水産係" w:date="2023-03-16T10:40:00Z">
              <w:r w:rsidDel="00F6442A">
                <w:rPr>
                  <w:rFonts w:ascii="ＭＳ ゴシック" w:eastAsia="ＭＳ ゴシック" w:hAnsi="ＭＳ ゴシック" w:hint="eastAsia"/>
                  <w:color w:val="000000"/>
                  <w:kern w:val="0"/>
                  <w:u w:val="single"/>
                </w:rPr>
                <w:delText>主たる業種の売上高等　　　　　　　円</w:delText>
              </w:r>
            </w:del>
          </w:p>
          <w:p w:rsidR="003E5E32" w:rsidDel="00F6442A" w:rsidRDefault="00F6442A" w:rsidP="00F6442A">
            <w:pPr>
              <w:suppressAutoHyphens/>
              <w:wordWrap w:val="0"/>
              <w:spacing w:line="240" w:lineRule="exact"/>
              <w:ind w:left="492" w:hanging="492"/>
              <w:jc w:val="left"/>
              <w:textAlignment w:val="baseline"/>
              <w:rPr>
                <w:del w:id="554" w:author="商工水産係" w:date="2023-03-16T10:40:00Z"/>
                <w:rFonts w:ascii="ＭＳ ゴシック" w:eastAsia="ＭＳ ゴシック" w:hAnsi="ＭＳ ゴシック"/>
                <w:color w:val="000000"/>
                <w:spacing w:val="16"/>
                <w:kern w:val="0"/>
              </w:rPr>
              <w:pPrChange w:id="555"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55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557" w:author="商工水産係" w:date="2023-03-16T10:40:00Z"/>
                <w:rFonts w:ascii="ＭＳ ゴシック" w:eastAsia="ＭＳ ゴシック" w:hAnsi="ＭＳ ゴシック"/>
                <w:color w:val="000000"/>
                <w:kern w:val="0"/>
              </w:rPr>
              <w:pPrChange w:id="558"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559" w:author="商工水産係" w:date="2023-03-16T10:40:00Z"/>
                <w:rFonts w:ascii="ＭＳ ゴシック" w:eastAsia="ＭＳ ゴシック" w:hAnsi="ＭＳ ゴシック"/>
                <w:color w:val="000000"/>
                <w:kern w:val="0"/>
              </w:rPr>
              <w:pPrChange w:id="56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561" w:author="商工水産係" w:date="2023-03-16T10:40:00Z"/>
                <w:rFonts w:ascii="ＭＳ ゴシック" w:eastAsia="ＭＳ ゴシック" w:hAnsi="ＭＳ ゴシック"/>
                <w:color w:val="000000"/>
                <w:spacing w:val="16"/>
                <w:kern w:val="0"/>
              </w:rPr>
              <w:pPrChange w:id="56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56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del>
          </w:p>
        </w:tc>
      </w:tr>
    </w:tbl>
    <w:p w:rsidR="003E5E32" w:rsidDel="00F6442A" w:rsidRDefault="00F6442A" w:rsidP="00F6442A">
      <w:pPr>
        <w:suppressAutoHyphens/>
        <w:wordWrap w:val="0"/>
        <w:spacing w:line="240" w:lineRule="exact"/>
        <w:ind w:left="492" w:hanging="492"/>
        <w:jc w:val="left"/>
        <w:textAlignment w:val="baseline"/>
        <w:rPr>
          <w:del w:id="564" w:author="商工水産係" w:date="2023-03-16T10:40:00Z"/>
          <w:rFonts w:ascii="ＭＳ ゴシック" w:eastAsia="ＭＳ ゴシック" w:hAnsi="ＭＳ ゴシック"/>
          <w:color w:val="000000"/>
          <w:kern w:val="0"/>
        </w:rPr>
        <w:pPrChange w:id="565" w:author="商工水産係" w:date="2023-03-16T10:41:00Z">
          <w:pPr>
            <w:suppressAutoHyphens/>
            <w:wordWrap w:val="0"/>
            <w:spacing w:line="240" w:lineRule="exact"/>
            <w:ind w:left="862" w:hanging="862"/>
            <w:jc w:val="left"/>
            <w:textAlignment w:val="baseline"/>
          </w:pPr>
        </w:pPrChange>
      </w:pPr>
      <w:del w:id="566" w:author="商工水産係" w:date="2023-03-16T10:40:00Z">
        <w:r w:rsidDel="00F6442A">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E5E32" w:rsidDel="00F6442A" w:rsidRDefault="00F6442A" w:rsidP="00F6442A">
      <w:pPr>
        <w:suppressAutoHyphens/>
        <w:wordWrap w:val="0"/>
        <w:spacing w:line="240" w:lineRule="exact"/>
        <w:ind w:left="492" w:hanging="492"/>
        <w:jc w:val="left"/>
        <w:textAlignment w:val="baseline"/>
        <w:rPr>
          <w:del w:id="567" w:author="商工水産係" w:date="2023-03-16T10:40:00Z"/>
          <w:rFonts w:ascii="ＭＳ ゴシック" w:eastAsia="ＭＳ ゴシック" w:hAnsi="ＭＳ ゴシック"/>
          <w:color w:val="000000"/>
          <w:kern w:val="0"/>
        </w:rPr>
        <w:pPrChange w:id="568" w:author="商工水産係" w:date="2023-03-16T10:41:00Z">
          <w:pPr>
            <w:suppressAutoHyphens/>
            <w:wordWrap w:val="0"/>
            <w:spacing w:line="240" w:lineRule="exact"/>
            <w:ind w:left="862" w:hanging="862"/>
            <w:jc w:val="left"/>
            <w:textAlignment w:val="baseline"/>
          </w:pPr>
        </w:pPrChange>
      </w:pPr>
      <w:del w:id="569" w:author="商工水産係" w:date="2023-03-16T10:40:00Z">
        <w:r w:rsidDel="00F6442A">
          <w:rPr>
            <w:rFonts w:ascii="ＭＳ ゴシック" w:eastAsia="ＭＳ ゴシック" w:hAnsi="ＭＳ ゴシック" w:hint="eastAsia"/>
            <w:color w:val="000000"/>
            <w:kern w:val="0"/>
          </w:rPr>
          <w:delText>（注２）○○○には、主たる事業が属する業種</w:delText>
        </w:r>
        <w:r w:rsidDel="00F6442A">
          <w:rPr>
            <w:rFonts w:ascii="ＭＳ ゴシック" w:eastAsia="ＭＳ ゴシック" w:hAnsi="ＭＳ ゴシック" w:hint="eastAsia"/>
            <w:color w:val="000000"/>
            <w:spacing w:val="16"/>
            <w:kern w:val="0"/>
          </w:rPr>
          <w:delText>（日本標準産業分類の細分類番号と細分類業種名）を記載。</w:delText>
        </w:r>
      </w:del>
    </w:p>
    <w:p w:rsidR="003E5E32" w:rsidDel="00F6442A" w:rsidRDefault="00F6442A" w:rsidP="00F6442A">
      <w:pPr>
        <w:suppressAutoHyphens/>
        <w:wordWrap w:val="0"/>
        <w:spacing w:line="240" w:lineRule="exact"/>
        <w:ind w:left="492" w:hanging="492"/>
        <w:jc w:val="left"/>
        <w:textAlignment w:val="baseline"/>
        <w:rPr>
          <w:del w:id="570" w:author="商工水産係" w:date="2023-03-16T10:40:00Z"/>
          <w:rFonts w:ascii="ＭＳ ゴシック" w:eastAsia="ＭＳ ゴシック" w:hAnsi="ＭＳ ゴシック"/>
          <w:color w:val="000000"/>
          <w:kern w:val="0"/>
        </w:rPr>
        <w:pPrChange w:id="571" w:author="商工水産係" w:date="2023-03-16T10:41:00Z">
          <w:pPr>
            <w:suppressAutoHyphens/>
            <w:wordWrap w:val="0"/>
            <w:spacing w:line="240" w:lineRule="exact"/>
            <w:ind w:left="862" w:hanging="862"/>
            <w:jc w:val="left"/>
            <w:textAlignment w:val="baseline"/>
          </w:pPr>
        </w:pPrChange>
      </w:pPr>
      <w:del w:id="572" w:author="商工水産係" w:date="2023-03-16T10:40:00Z">
        <w:r w:rsidDel="00F6442A">
          <w:rPr>
            <w:rFonts w:ascii="ＭＳ ゴシック" w:eastAsia="ＭＳ ゴシック" w:hAnsi="ＭＳ ゴシック" w:hint="eastAsia"/>
            <w:color w:val="000000"/>
            <w:kern w:val="0"/>
          </w:rPr>
          <w:delText>（注３）○○○○には、「販売数量の減少」又は「売上高の減少」等を入れる。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573" w:author="商工水産係" w:date="2023-03-16T10:40:00Z"/>
          <w:rFonts w:ascii="ＭＳ ゴシック" w:eastAsia="ＭＳ ゴシック" w:hAnsi="ＭＳ ゴシック"/>
          <w:color w:val="000000"/>
          <w:spacing w:val="16"/>
          <w:kern w:val="0"/>
        </w:rPr>
        <w:pPrChange w:id="574" w:author="商工水産係" w:date="2023-03-16T10:41:00Z">
          <w:pPr>
            <w:suppressAutoHyphens/>
            <w:wordWrap w:val="0"/>
            <w:spacing w:line="240" w:lineRule="exact"/>
            <w:ind w:left="1230" w:hanging="1230"/>
            <w:jc w:val="left"/>
            <w:textAlignment w:val="baseline"/>
          </w:pPr>
        </w:pPrChange>
      </w:pPr>
      <w:del w:id="575"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576" w:author="商工水産係" w:date="2023-03-16T10:40:00Z"/>
          <w:rFonts w:ascii="ＭＳ ゴシック" w:eastAsia="ＭＳ ゴシック" w:hAnsi="ＭＳ ゴシック"/>
          <w:color w:val="000000"/>
          <w:spacing w:val="16"/>
          <w:kern w:val="0"/>
        </w:rPr>
        <w:pPrChange w:id="577" w:author="商工水産係" w:date="2023-03-16T10:41:00Z">
          <w:pPr>
            <w:suppressAutoHyphens/>
            <w:wordWrap w:val="0"/>
            <w:spacing w:line="240" w:lineRule="exact"/>
            <w:jc w:val="left"/>
            <w:textAlignment w:val="baseline"/>
          </w:pPr>
        </w:pPrChange>
      </w:pPr>
      <w:del w:id="578" w:author="商工水産係" w:date="2023-03-16T10:40: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579" w:author="商工水産係" w:date="2023-03-16T10:40:00Z"/>
          <w:rFonts w:ascii="ＭＳ ゴシック" w:eastAsia="ＭＳ ゴシック" w:hAnsi="ＭＳ ゴシック"/>
          <w:color w:val="000000"/>
          <w:spacing w:val="16"/>
          <w:kern w:val="0"/>
        </w:rPr>
        <w:pPrChange w:id="580" w:author="商工水産係" w:date="2023-03-16T10:41:00Z">
          <w:pPr>
            <w:suppressAutoHyphens/>
            <w:wordWrap w:val="0"/>
            <w:spacing w:line="240" w:lineRule="exact"/>
            <w:ind w:left="492" w:hanging="492"/>
            <w:jc w:val="left"/>
            <w:textAlignment w:val="baseline"/>
          </w:pPr>
        </w:pPrChange>
      </w:pPr>
      <w:del w:id="581"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3E5E32" w:rsidP="00F6442A">
      <w:pPr>
        <w:suppressAutoHyphens/>
        <w:wordWrap w:val="0"/>
        <w:spacing w:line="240" w:lineRule="exact"/>
        <w:ind w:left="492" w:hanging="492"/>
        <w:jc w:val="left"/>
        <w:textAlignment w:val="baseline"/>
        <w:rPr>
          <w:del w:id="582" w:author="商工水産係" w:date="2023-03-16T10:40:00Z"/>
          <w:rFonts w:ascii="ＭＳ ゴシック" w:eastAsia="ＭＳ ゴシック" w:hAnsi="ＭＳ ゴシック"/>
          <w:sz w:val="24"/>
        </w:rPr>
        <w:pPrChange w:id="583" w:author="商工水産係" w:date="2023-03-16T10:41:00Z">
          <w:pPr>
            <w:widowControl/>
            <w:jc w:val="left"/>
          </w:pPr>
        </w:pPrChange>
      </w:pPr>
    </w:p>
    <w:p w:rsidR="003E5E32" w:rsidDel="00F6442A" w:rsidRDefault="00F6442A" w:rsidP="00F6442A">
      <w:pPr>
        <w:suppressAutoHyphens/>
        <w:wordWrap w:val="0"/>
        <w:spacing w:line="240" w:lineRule="exact"/>
        <w:ind w:left="492" w:hanging="492"/>
        <w:jc w:val="left"/>
        <w:textAlignment w:val="baseline"/>
        <w:rPr>
          <w:del w:id="584" w:author="商工水産係" w:date="2023-03-16T10:40:00Z"/>
          <w:rFonts w:ascii="ＭＳ ゴシック" w:eastAsia="ＭＳ ゴシック" w:hAnsi="ＭＳ ゴシック"/>
          <w:sz w:val="24"/>
        </w:rPr>
        <w:pPrChange w:id="585" w:author="商工水産係" w:date="2023-03-16T10:41:00Z">
          <w:pPr>
            <w:widowControl/>
            <w:jc w:val="left"/>
          </w:pPr>
        </w:pPrChange>
      </w:pPr>
      <w:del w:id="586" w:author="商工水産係" w:date="2023-03-16T10:40:00Z">
        <w:r w:rsidDel="00F6442A">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587"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588" w:author="商工水産係" w:date="2023-03-16T10:40:00Z"/>
                <w:rFonts w:ascii="ＭＳ ゴシック" w:hAnsi="ＭＳ ゴシック"/>
              </w:rPr>
              <w:pPrChange w:id="589" w:author="商工水産係" w:date="2023-03-16T10:41:00Z">
                <w:pPr>
                  <w:suppressAutoHyphens/>
                  <w:kinsoku w:val="0"/>
                  <w:autoSpaceDE w:val="0"/>
                  <w:autoSpaceDN w:val="0"/>
                  <w:spacing w:line="366" w:lineRule="atLeast"/>
                  <w:jc w:val="center"/>
                </w:pPr>
              </w:pPrChange>
            </w:pPr>
            <w:del w:id="590"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591"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592" w:author="商工水産係" w:date="2023-03-16T10:40:00Z"/>
                <w:rFonts w:ascii="ＭＳ ゴシック" w:hAnsi="ＭＳ ゴシック"/>
              </w:rPr>
              <w:pPrChange w:id="593"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594" w:author="商工水産係" w:date="2023-03-16T10:40:00Z"/>
                <w:rFonts w:ascii="ＭＳ ゴシック" w:hAnsi="ＭＳ ゴシック"/>
              </w:rPr>
              <w:pPrChange w:id="595"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596" w:author="商工水産係" w:date="2023-03-16T10:40:00Z"/>
                <w:rFonts w:ascii="ＭＳ ゴシック" w:hAnsi="ＭＳ ゴシック"/>
              </w:rPr>
              <w:pPrChange w:id="597"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598"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599" w:author="商工水産係" w:date="2023-03-16T10:40:00Z"/>
                <w:rFonts w:ascii="ＭＳ ゴシック" w:hAnsi="ＭＳ ゴシック"/>
              </w:rPr>
              <w:pPrChange w:id="600"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601" w:author="商工水産係" w:date="2023-03-16T10:40:00Z"/>
                <w:rFonts w:ascii="ＭＳ ゴシック" w:hAnsi="ＭＳ ゴシック"/>
              </w:rPr>
              <w:pPrChange w:id="602"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603" w:author="商工水産係" w:date="2023-03-16T10:40:00Z"/>
                <w:rFonts w:ascii="ＭＳ ゴシック" w:hAnsi="ＭＳ ゴシック"/>
              </w:rPr>
              <w:pPrChange w:id="604"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605" w:author="商工水産係" w:date="2023-03-16T10:40:00Z"/>
          <w:rFonts w:ascii="ＭＳ ゴシック" w:eastAsia="ＭＳ ゴシック" w:hAnsi="ＭＳ ゴシック"/>
          <w:sz w:val="24"/>
        </w:rPr>
        <w:pPrChange w:id="606" w:author="商工水産係" w:date="2023-03-16T10:41:00Z">
          <w:pPr>
            <w:suppressAutoHyphens/>
            <w:kinsoku w:val="0"/>
            <w:wordWrap w:val="0"/>
            <w:autoSpaceDE w:val="0"/>
            <w:autoSpaceDN w:val="0"/>
            <w:spacing w:line="366" w:lineRule="atLeast"/>
            <w:jc w:val="left"/>
          </w:pPr>
        </w:pPrChange>
      </w:pPr>
      <w:del w:id="607" w:author="商工水産係" w:date="2023-03-16T10:40:00Z">
        <w:r w:rsidDel="00F6442A">
          <w:rPr>
            <w:rFonts w:ascii="ＭＳ ゴシック" w:eastAsia="ＭＳ ゴシック" w:hAnsi="ＭＳ ゴシック" w:hint="eastAsia"/>
            <w:color w:val="000000"/>
            <w:kern w:val="0"/>
          </w:rPr>
          <w:delText>様式第５－（イ）－⑥</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rsidDel="00F6442A">
        <w:trPr>
          <w:del w:id="608" w:author="商工水産係" w:date="2023-03-16T10:40:00Z"/>
        </w:trPr>
        <w:tc>
          <w:tcPr>
            <w:tcW w:w="9923" w:type="dxa"/>
            <w:tcBorders>
              <w:top w:val="single" w:sz="4" w:space="0" w:color="000000"/>
              <w:left w:val="single" w:sz="4" w:space="0" w:color="000000"/>
              <w:bottom w:val="single" w:sz="4" w:space="0" w:color="000000"/>
              <w:right w:val="single" w:sz="4" w:space="0" w:color="000000"/>
            </w:tcBorders>
          </w:tcPr>
          <w:p w:rsidR="003E5E32" w:rsidDel="00F6442A" w:rsidRDefault="00F6442A" w:rsidP="00F6442A">
            <w:pPr>
              <w:suppressAutoHyphens/>
              <w:wordWrap w:val="0"/>
              <w:spacing w:line="240" w:lineRule="exact"/>
              <w:ind w:left="492" w:hanging="492"/>
              <w:jc w:val="left"/>
              <w:textAlignment w:val="baseline"/>
              <w:rPr>
                <w:del w:id="609" w:author="商工水産係" w:date="2023-03-16T10:40:00Z"/>
                <w:rFonts w:ascii="ＭＳ ゴシック" w:eastAsia="ＭＳ ゴシック" w:hAnsi="ＭＳ ゴシック"/>
                <w:color w:val="000000"/>
                <w:kern w:val="0"/>
              </w:rPr>
              <w:pPrChange w:id="610" w:author="商工水産係" w:date="2023-03-16T10:41:00Z">
                <w:pPr>
                  <w:suppressAutoHyphens/>
                  <w:kinsoku w:val="0"/>
                  <w:overflowPunct w:val="0"/>
                  <w:autoSpaceDE w:val="0"/>
                  <w:autoSpaceDN w:val="0"/>
                  <w:adjustRightInd w:val="0"/>
                  <w:spacing w:line="240" w:lineRule="exact"/>
                  <w:jc w:val="center"/>
                  <w:textAlignment w:val="baseline"/>
                </w:pPr>
              </w:pPrChange>
            </w:pPr>
            <w:del w:id="611"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中小企業信用保険法第２条第５項第５号の規定による認定申請書（イ－⑥）（例）</w:delText>
              </w:r>
            </w:del>
          </w:p>
          <w:p w:rsidR="003E5E32" w:rsidDel="00F6442A" w:rsidRDefault="00F6442A" w:rsidP="00F6442A">
            <w:pPr>
              <w:suppressAutoHyphens/>
              <w:wordWrap w:val="0"/>
              <w:spacing w:line="240" w:lineRule="exact"/>
              <w:ind w:left="492" w:hanging="492"/>
              <w:jc w:val="left"/>
              <w:textAlignment w:val="baseline"/>
              <w:rPr>
                <w:del w:id="612" w:author="商工水産係" w:date="2023-03-16T10:40:00Z"/>
                <w:rFonts w:ascii="ＭＳ ゴシック" w:eastAsia="ＭＳ ゴシック" w:hAnsi="ＭＳ ゴシック"/>
                <w:color w:val="000000"/>
                <w:spacing w:val="16"/>
                <w:kern w:val="0"/>
              </w:rPr>
              <w:pPrChange w:id="613" w:author="商工水産係" w:date="2023-03-16T10:41:00Z">
                <w:pPr>
                  <w:suppressAutoHyphens/>
                  <w:kinsoku w:val="0"/>
                  <w:overflowPunct w:val="0"/>
                  <w:autoSpaceDE w:val="0"/>
                  <w:autoSpaceDN w:val="0"/>
                  <w:adjustRightInd w:val="0"/>
                  <w:spacing w:line="240" w:lineRule="exact"/>
                  <w:jc w:val="left"/>
                  <w:textAlignment w:val="baseline"/>
                </w:pPr>
              </w:pPrChange>
            </w:pPr>
            <w:del w:id="61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615" w:author="商工水産係" w:date="2023-03-16T10:40:00Z"/>
                <w:rFonts w:ascii="ＭＳ ゴシック" w:eastAsia="ＭＳ ゴシック" w:hAnsi="ＭＳ ゴシック"/>
                <w:color w:val="000000"/>
                <w:spacing w:val="16"/>
                <w:kern w:val="0"/>
              </w:rPr>
              <w:pPrChange w:id="616" w:author="商工水産係" w:date="2023-03-16T10:41:00Z">
                <w:pPr>
                  <w:suppressAutoHyphens/>
                  <w:kinsoku w:val="0"/>
                  <w:overflowPunct w:val="0"/>
                  <w:autoSpaceDE w:val="0"/>
                  <w:autoSpaceDN w:val="0"/>
                  <w:adjustRightInd w:val="0"/>
                  <w:spacing w:line="240" w:lineRule="exact"/>
                  <w:jc w:val="left"/>
                  <w:textAlignment w:val="baseline"/>
                </w:pPr>
              </w:pPrChange>
            </w:pPr>
            <w:del w:id="61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618" w:author="商工水産係" w:date="2023-03-16T10:40:00Z"/>
                <w:rFonts w:ascii="ＭＳ ゴシック" w:eastAsia="ＭＳ ゴシック" w:hAnsi="ＭＳ ゴシック"/>
                <w:color w:val="000000"/>
                <w:spacing w:val="16"/>
                <w:kern w:val="0"/>
              </w:rPr>
              <w:pPrChange w:id="619" w:author="商工水産係" w:date="2023-03-16T10:41:00Z">
                <w:pPr>
                  <w:suppressAutoHyphens/>
                  <w:kinsoku w:val="0"/>
                  <w:overflowPunct w:val="0"/>
                  <w:autoSpaceDE w:val="0"/>
                  <w:autoSpaceDN w:val="0"/>
                  <w:adjustRightInd w:val="0"/>
                  <w:spacing w:line="240" w:lineRule="exact"/>
                  <w:jc w:val="left"/>
                  <w:textAlignment w:val="baseline"/>
                </w:pPr>
              </w:pPrChange>
            </w:pPr>
            <w:del w:id="62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621" w:author="商工水産係" w:date="2023-03-16T10:40:00Z"/>
                <w:rFonts w:ascii="ＭＳ ゴシック" w:eastAsia="ＭＳ ゴシック" w:hAnsi="ＭＳ ゴシック"/>
                <w:color w:val="000000"/>
                <w:spacing w:val="16"/>
                <w:kern w:val="0"/>
              </w:rPr>
              <w:pPrChange w:id="622" w:author="商工水産係" w:date="2023-03-16T10:41:00Z">
                <w:pPr>
                  <w:suppressAutoHyphens/>
                  <w:kinsoku w:val="0"/>
                  <w:overflowPunct w:val="0"/>
                  <w:autoSpaceDE w:val="0"/>
                  <w:autoSpaceDN w:val="0"/>
                  <w:adjustRightInd w:val="0"/>
                  <w:spacing w:line="240" w:lineRule="exact"/>
                  <w:jc w:val="left"/>
                  <w:textAlignment w:val="baseline"/>
                </w:pPr>
              </w:pPrChange>
            </w:pPr>
            <w:del w:id="62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624" w:author="商工水産係" w:date="2023-03-16T10:40:00Z"/>
                <w:rFonts w:ascii="ＭＳ ゴシック" w:eastAsia="ＭＳ ゴシック" w:hAnsi="ＭＳ ゴシック"/>
                <w:color w:val="000000"/>
                <w:spacing w:val="16"/>
                <w:kern w:val="0"/>
              </w:rPr>
              <w:pPrChange w:id="625" w:author="商工水産係" w:date="2023-03-16T10:41:00Z">
                <w:pPr>
                  <w:suppressAutoHyphens/>
                  <w:kinsoku w:val="0"/>
                  <w:overflowPunct w:val="0"/>
                  <w:autoSpaceDE w:val="0"/>
                  <w:autoSpaceDN w:val="0"/>
                  <w:adjustRightInd w:val="0"/>
                  <w:spacing w:line="240" w:lineRule="exact"/>
                  <w:jc w:val="left"/>
                  <w:textAlignment w:val="baseline"/>
                </w:pPr>
              </w:pPrChange>
            </w:pPr>
            <w:del w:id="62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印</w:delText>
              </w:r>
            </w:del>
          </w:p>
          <w:p w:rsidR="003E5E32" w:rsidDel="00F6442A" w:rsidRDefault="00F6442A" w:rsidP="00F6442A">
            <w:pPr>
              <w:suppressAutoHyphens/>
              <w:wordWrap w:val="0"/>
              <w:spacing w:line="240" w:lineRule="exact"/>
              <w:ind w:left="492" w:hanging="492"/>
              <w:jc w:val="left"/>
              <w:textAlignment w:val="baseline"/>
              <w:rPr>
                <w:del w:id="627" w:author="商工水産係" w:date="2023-03-16T10:40:00Z"/>
                <w:rFonts w:ascii="ＭＳ ゴシック" w:eastAsia="ＭＳ ゴシック" w:hAnsi="ＭＳ ゴシック"/>
                <w:color w:val="000000"/>
                <w:spacing w:val="16"/>
                <w:kern w:val="0"/>
              </w:rPr>
              <w:pPrChange w:id="628" w:author="商工水産係" w:date="2023-03-16T10:41:00Z">
                <w:pPr>
                  <w:suppressAutoHyphens/>
                  <w:kinsoku w:val="0"/>
                  <w:overflowPunct w:val="0"/>
                  <w:autoSpaceDE w:val="0"/>
                  <w:autoSpaceDN w:val="0"/>
                  <w:adjustRightInd w:val="0"/>
                  <w:spacing w:line="240" w:lineRule="exact"/>
                  <w:jc w:val="left"/>
                  <w:textAlignment w:val="baseline"/>
                </w:pPr>
              </w:pPrChange>
            </w:pPr>
            <w:del w:id="629" w:author="商工水産係" w:date="2023-03-16T10:40:00Z">
              <w:r w:rsidDel="00F6442A">
                <w:rPr>
                  <w:rFonts w:ascii="ＭＳ ゴシック" w:eastAsia="ＭＳ ゴシック" w:hAnsi="ＭＳ ゴシック" w:hint="eastAsia"/>
                  <w:color w:val="000000"/>
                  <w:kern w:val="0"/>
                </w:rPr>
                <w:delText xml:space="preserve">　私は、</w:delText>
              </w:r>
              <w:r w:rsidDel="00F6442A">
                <w:rPr>
                  <w:rFonts w:asciiTheme="majorEastAsia" w:eastAsiaTheme="majorEastAsia" w:hAnsiTheme="majorEastAsia" w:hint="eastAsia"/>
                  <w:color w:val="000000"/>
                  <w:kern w:val="0"/>
                </w:rPr>
                <w:delText>表に</w:delText>
              </w:r>
              <w:r w:rsidDel="00F6442A">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rPr>
                <w:delText>○○○（注２）</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rsidP="00F6442A">
            <w:pPr>
              <w:suppressAutoHyphens/>
              <w:wordWrap w:val="0"/>
              <w:spacing w:line="240" w:lineRule="exact"/>
              <w:ind w:left="492" w:hanging="492"/>
              <w:jc w:val="left"/>
              <w:textAlignment w:val="baseline"/>
              <w:rPr>
                <w:del w:id="630" w:author="商工水産係" w:date="2023-03-16T10:40:00Z"/>
              </w:rPr>
              <w:pPrChange w:id="631" w:author="商工水産係" w:date="2023-03-16T10:41:00Z">
                <w:pPr>
                  <w:pStyle w:val="af7"/>
                  <w:spacing w:line="240" w:lineRule="exact"/>
                </w:pPr>
              </w:pPrChange>
            </w:pPr>
            <w:del w:id="632" w:author="商工水産係" w:date="2023-03-16T10:40:00Z">
              <w:r w:rsidDel="00F6442A">
                <w:rPr>
                  <w:rFonts w:hint="eastAsia"/>
                </w:rPr>
                <w:delText>記</w:delText>
              </w:r>
            </w:del>
          </w:p>
          <w:p w:rsidR="003E5E32" w:rsidDel="00F6442A" w:rsidRDefault="00F6442A" w:rsidP="00F6442A">
            <w:pPr>
              <w:suppressAutoHyphens/>
              <w:wordWrap w:val="0"/>
              <w:spacing w:line="240" w:lineRule="exact"/>
              <w:ind w:left="492" w:hanging="492"/>
              <w:jc w:val="left"/>
              <w:textAlignment w:val="baseline"/>
              <w:rPr>
                <w:del w:id="633" w:author="商工水産係" w:date="2023-03-16T10:40:00Z"/>
              </w:rPr>
              <w:pPrChange w:id="634" w:author="商工水産係" w:date="2023-03-16T10:41:00Z">
                <w:pPr>
                  <w:pStyle w:val="af9"/>
                  <w:spacing w:line="240" w:lineRule="exact"/>
                  <w:jc w:val="left"/>
                </w:pPr>
              </w:pPrChange>
            </w:pPr>
            <w:del w:id="635" w:author="商工水産係" w:date="2023-03-16T10:40:00Z">
              <w:r w:rsidDel="00F6442A">
                <w:rPr>
                  <w:rFonts w:hint="eastAsia"/>
                </w:rPr>
                <w:delText>（表</w:delText>
              </w:r>
              <w:r w:rsidDel="00F6442A">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E5E32" w:rsidDel="00F6442A">
              <w:trPr>
                <w:trHeight w:val="359"/>
                <w:del w:id="636" w:author="商工水産係" w:date="2023-03-16T10:40:00Z"/>
              </w:trPr>
              <w:tc>
                <w:tcPr>
                  <w:tcW w:w="3188"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637" w:author="商工水産係" w:date="2023-03-16T10:40:00Z"/>
                      <w:rFonts w:ascii="ＭＳ ゴシック" w:eastAsia="ＭＳ ゴシック" w:hAnsi="ＭＳ ゴシック"/>
                      <w:color w:val="000000"/>
                      <w:spacing w:val="16"/>
                      <w:kern w:val="0"/>
                    </w:rPr>
                    <w:pPrChange w:id="638" w:author="商工水産係" w:date="2023-03-16T10:41: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639" w:author="商工水産係" w:date="2023-03-16T10:40:00Z"/>
                      <w:rFonts w:ascii="ＭＳ ゴシック" w:eastAsia="ＭＳ ゴシック" w:hAnsi="ＭＳ ゴシック"/>
                      <w:color w:val="000000"/>
                      <w:spacing w:val="16"/>
                      <w:kern w:val="0"/>
                    </w:rPr>
                    <w:pPrChange w:id="640"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641" w:author="商工水産係" w:date="2023-03-16T10:40:00Z"/>
                      <w:rFonts w:ascii="ＭＳ ゴシック" w:eastAsia="ＭＳ ゴシック" w:hAnsi="ＭＳ ゴシック"/>
                      <w:color w:val="000000"/>
                      <w:spacing w:val="16"/>
                      <w:kern w:val="0"/>
                    </w:rPr>
                    <w:pPrChange w:id="642" w:author="商工水産係" w:date="2023-03-16T10:41:00Z">
                      <w:pPr>
                        <w:suppressAutoHyphens/>
                        <w:kinsoku w:val="0"/>
                        <w:overflowPunct w:val="0"/>
                        <w:autoSpaceDE w:val="0"/>
                        <w:autoSpaceDN w:val="0"/>
                        <w:adjustRightInd w:val="0"/>
                        <w:spacing w:line="240" w:lineRule="exact"/>
                        <w:jc w:val="left"/>
                        <w:textAlignment w:val="baseline"/>
                      </w:pPr>
                    </w:pPrChange>
                  </w:pPr>
                </w:p>
              </w:tc>
            </w:tr>
            <w:tr w:rsidR="003E5E32" w:rsidDel="00F6442A">
              <w:trPr>
                <w:trHeight w:val="375"/>
                <w:del w:id="643" w:author="商工水産係" w:date="2023-03-16T10:40:00Z"/>
              </w:trPr>
              <w:tc>
                <w:tcPr>
                  <w:tcW w:w="3188"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644" w:author="商工水産係" w:date="2023-03-16T10:40:00Z"/>
                      <w:rFonts w:ascii="ＭＳ ゴシック" w:eastAsia="ＭＳ ゴシック" w:hAnsi="ＭＳ ゴシック"/>
                      <w:color w:val="000000"/>
                      <w:spacing w:val="16"/>
                      <w:kern w:val="0"/>
                    </w:rPr>
                    <w:pPrChange w:id="645"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646" w:author="商工水産係" w:date="2023-03-16T10:40:00Z"/>
                      <w:rFonts w:ascii="ＭＳ ゴシック" w:eastAsia="ＭＳ ゴシック" w:hAnsi="ＭＳ ゴシック"/>
                      <w:color w:val="000000"/>
                      <w:spacing w:val="16"/>
                      <w:kern w:val="0"/>
                    </w:rPr>
                    <w:pPrChange w:id="647"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648" w:author="商工水産係" w:date="2023-03-16T10:40:00Z"/>
                      <w:rFonts w:ascii="ＭＳ ゴシック" w:eastAsia="ＭＳ ゴシック" w:hAnsi="ＭＳ ゴシック"/>
                      <w:color w:val="000000"/>
                      <w:spacing w:val="16"/>
                      <w:kern w:val="0"/>
                    </w:rPr>
                    <w:pPrChange w:id="649" w:author="商工水産係" w:date="2023-03-16T10:41:00Z">
                      <w:pPr>
                        <w:suppressAutoHyphens/>
                        <w:kinsoku w:val="0"/>
                        <w:overflowPunct w:val="0"/>
                        <w:autoSpaceDE w:val="0"/>
                        <w:autoSpaceDN w:val="0"/>
                        <w:adjustRightInd w:val="0"/>
                        <w:spacing w:line="240" w:lineRule="exac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650" w:author="商工水産係" w:date="2023-03-16T10:40:00Z"/>
                <w:rFonts w:ascii="ＭＳ ゴシック" w:eastAsia="ＭＳ ゴシック" w:hAnsi="ＭＳ ゴシック"/>
                <w:color w:val="000000"/>
                <w:spacing w:val="16"/>
                <w:kern w:val="0"/>
              </w:rPr>
              <w:pPrChange w:id="651" w:author="商工水産係" w:date="2023-03-16T10:41: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652" w:author="商工水産係" w:date="2023-03-16T10:40:00Z">
              <w:r w:rsidDel="00F6442A">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E5E32" w:rsidDel="00F6442A" w:rsidRDefault="003E5E32" w:rsidP="00F6442A">
            <w:pPr>
              <w:suppressAutoHyphens/>
              <w:wordWrap w:val="0"/>
              <w:spacing w:line="240" w:lineRule="exact"/>
              <w:ind w:left="492" w:hanging="492"/>
              <w:jc w:val="left"/>
              <w:textAlignment w:val="baseline"/>
              <w:rPr>
                <w:del w:id="653" w:author="商工水産係" w:date="2023-03-16T10:40:00Z"/>
                <w:rFonts w:ascii="ＭＳ ゴシック" w:eastAsia="ＭＳ ゴシック" w:hAnsi="ＭＳ ゴシック"/>
                <w:color w:val="000000"/>
                <w:spacing w:val="16"/>
                <w:kern w:val="0"/>
              </w:rPr>
              <w:pPrChange w:id="654" w:author="商工水産係" w:date="2023-03-16T10:41:00Z">
                <w:pPr>
                  <w:suppressAutoHyphens/>
                  <w:kinsoku w:val="0"/>
                  <w:overflowPunct w:val="0"/>
                  <w:autoSpaceDE w:val="0"/>
                  <w:autoSpaceDN w:val="0"/>
                  <w:adjustRightInd w:val="0"/>
                  <w:spacing w:line="22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655" w:author="商工水産係" w:date="2023-03-16T10:40:00Z"/>
                <w:rFonts w:ascii="ＭＳ ゴシック" w:eastAsia="ＭＳ ゴシック" w:hAnsi="ＭＳ ゴシック"/>
                <w:color w:val="000000"/>
                <w:spacing w:val="16"/>
                <w:kern w:val="0"/>
              </w:rPr>
              <w:pPrChange w:id="656" w:author="商工水産係" w:date="2023-03-16T10:41:00Z">
                <w:pPr>
                  <w:suppressAutoHyphens/>
                  <w:kinsoku w:val="0"/>
                  <w:overflowPunct w:val="0"/>
                  <w:autoSpaceDE w:val="0"/>
                  <w:autoSpaceDN w:val="0"/>
                  <w:adjustRightInd w:val="0"/>
                  <w:spacing w:line="220" w:lineRule="exact"/>
                  <w:jc w:val="left"/>
                  <w:textAlignment w:val="baseline"/>
                </w:pPr>
              </w:pPrChange>
            </w:pPr>
            <w:del w:id="657" w:author="商工水産係" w:date="2023-03-16T10:40:00Z">
              <w:r w:rsidDel="00F6442A">
                <w:rPr>
                  <w:rFonts w:ascii="ＭＳ ゴシック" w:eastAsia="ＭＳ ゴシック" w:hAnsi="ＭＳ ゴシック" w:hint="eastAsia"/>
                  <w:color w:val="000000"/>
                  <w:kern w:val="0"/>
                </w:rPr>
                <w:delText xml:space="preserve">　売上高等</w:delText>
              </w:r>
            </w:del>
          </w:p>
          <w:p w:rsidR="003E5E32" w:rsidDel="00F6442A" w:rsidRDefault="00F6442A" w:rsidP="00F6442A">
            <w:pPr>
              <w:suppressAutoHyphens/>
              <w:wordWrap w:val="0"/>
              <w:spacing w:line="240" w:lineRule="exact"/>
              <w:ind w:left="492" w:hanging="492"/>
              <w:jc w:val="left"/>
              <w:textAlignment w:val="baseline"/>
              <w:rPr>
                <w:del w:id="658" w:author="商工水産係" w:date="2023-03-16T10:40:00Z"/>
                <w:rFonts w:ascii="ＭＳ ゴシック" w:eastAsia="ＭＳ ゴシック" w:hAnsi="ＭＳ ゴシック"/>
                <w:color w:val="000000"/>
                <w:spacing w:val="16"/>
                <w:kern w:val="0"/>
              </w:rPr>
              <w:pPrChange w:id="659" w:author="商工水産係" w:date="2023-03-16T10:41:00Z">
                <w:pPr>
                  <w:suppressAutoHyphens/>
                  <w:kinsoku w:val="0"/>
                  <w:overflowPunct w:val="0"/>
                  <w:autoSpaceDE w:val="0"/>
                  <w:autoSpaceDN w:val="0"/>
                  <w:adjustRightInd w:val="0"/>
                  <w:spacing w:line="220" w:lineRule="exact"/>
                  <w:jc w:val="left"/>
                  <w:textAlignment w:val="baseline"/>
                </w:pPr>
              </w:pPrChange>
            </w:pPr>
            <w:del w:id="660" w:author="商工水産係" w:date="2023-03-16T10:40:00Z">
              <w:r w:rsidDel="00F6442A">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3E5E32" w:rsidDel="00F6442A" w:rsidRDefault="00F6442A" w:rsidP="00F6442A">
            <w:pPr>
              <w:suppressAutoHyphens/>
              <w:wordWrap w:val="0"/>
              <w:spacing w:line="240" w:lineRule="exact"/>
              <w:ind w:left="492" w:hanging="492"/>
              <w:jc w:val="left"/>
              <w:textAlignment w:val="baseline"/>
              <w:rPr>
                <w:del w:id="661" w:author="商工水産係" w:date="2023-03-16T10:40:00Z"/>
                <w:rFonts w:ascii="ＭＳ ゴシック" w:eastAsia="ＭＳ ゴシック" w:hAnsi="ＭＳ ゴシック"/>
                <w:color w:val="000000"/>
                <w:spacing w:val="16"/>
                <w:kern w:val="0"/>
              </w:rPr>
              <w:pPrChange w:id="662" w:author="商工水産係" w:date="2023-03-16T10:41:00Z">
                <w:pPr>
                  <w:suppressAutoHyphens/>
                  <w:kinsoku w:val="0"/>
                  <w:overflowPunct w:val="0"/>
                  <w:autoSpaceDE w:val="0"/>
                  <w:autoSpaceDN w:val="0"/>
                  <w:adjustRightInd w:val="0"/>
                  <w:spacing w:line="220" w:lineRule="exact"/>
                  <w:jc w:val="left"/>
                  <w:textAlignment w:val="baseline"/>
                </w:pPr>
              </w:pPrChange>
            </w:pPr>
            <w:del w:id="663" w:author="商工水産係" w:date="2023-03-16T10:40:00Z">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664" w:author="商工水産係" w:date="2023-03-16T10:40:00Z"/>
                <w:rFonts w:ascii="ＭＳ ゴシック" w:eastAsia="ＭＳ ゴシック" w:hAnsi="ＭＳ ゴシック"/>
                <w:color w:val="000000"/>
                <w:spacing w:val="16"/>
                <w:kern w:val="0"/>
              </w:rPr>
              <w:pPrChange w:id="665" w:author="商工水産係" w:date="2023-03-16T10:41:00Z">
                <w:pPr>
                  <w:suppressAutoHyphens/>
                  <w:kinsoku w:val="0"/>
                  <w:overflowPunct w:val="0"/>
                  <w:autoSpaceDE w:val="0"/>
                  <w:autoSpaceDN w:val="0"/>
                  <w:adjustRightInd w:val="0"/>
                  <w:spacing w:line="220" w:lineRule="exact"/>
                  <w:jc w:val="left"/>
                  <w:textAlignment w:val="baseline"/>
                </w:pPr>
              </w:pPrChange>
            </w:pPr>
            <w:del w:id="66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Ｂ－Ａ</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割合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667" w:author="商工水産係" w:date="2023-03-16T10:40:00Z"/>
                <w:rFonts w:ascii="ＭＳ ゴシック" w:eastAsia="ＭＳ ゴシック" w:hAnsi="ＭＳ ゴシック"/>
                <w:color w:val="000000"/>
                <w:kern w:val="0"/>
                <w:u w:val="single"/>
              </w:rPr>
              <w:pPrChange w:id="668" w:author="商工水産係" w:date="2023-03-16T10:41:00Z">
                <w:pPr>
                  <w:suppressAutoHyphens/>
                  <w:kinsoku w:val="0"/>
                  <w:overflowPunct w:val="0"/>
                  <w:autoSpaceDE w:val="0"/>
                  <w:autoSpaceDN w:val="0"/>
                  <w:adjustRightInd w:val="0"/>
                  <w:spacing w:line="220" w:lineRule="exact"/>
                  <w:jc w:val="left"/>
                  <w:textAlignment w:val="baseline"/>
                </w:pPr>
              </w:pPrChange>
            </w:pPr>
            <w:del w:id="66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670" w:author="商工水産係" w:date="2023-03-16T10:40:00Z"/>
                <w:rFonts w:ascii="ＭＳ ゴシック" w:eastAsia="ＭＳ ゴシック" w:hAnsi="ＭＳ ゴシック"/>
                <w:color w:val="000000"/>
                <w:spacing w:val="16"/>
                <w:kern w:val="0"/>
                <w:u w:val="single"/>
              </w:rPr>
              <w:pPrChange w:id="671" w:author="商工水産係" w:date="2023-03-16T10:41:00Z">
                <w:pPr>
                  <w:suppressAutoHyphens/>
                  <w:kinsoku w:val="0"/>
                  <w:overflowPunct w:val="0"/>
                  <w:autoSpaceDE w:val="0"/>
                  <w:autoSpaceDN w:val="0"/>
                  <w:adjustRightInd w:val="0"/>
                  <w:spacing w:line="220" w:lineRule="exact"/>
                  <w:jc w:val="left"/>
                  <w:textAlignment w:val="baseline"/>
                </w:pPr>
              </w:pPrChange>
            </w:pPr>
            <w:del w:id="67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673" w:author="商工水産係" w:date="2023-03-16T10:40:00Z"/>
                <w:rFonts w:ascii="ＭＳ ゴシック" w:eastAsia="ＭＳ ゴシック" w:hAnsi="ＭＳ ゴシック"/>
                <w:color w:val="000000"/>
                <w:kern w:val="0"/>
                <w:u w:val="single" w:color="000000"/>
              </w:rPr>
              <w:pPrChange w:id="674" w:author="商工水産係" w:date="2023-03-16T10:41:00Z">
                <w:pPr>
                  <w:suppressAutoHyphens/>
                  <w:kinsoku w:val="0"/>
                  <w:overflowPunct w:val="0"/>
                  <w:autoSpaceDE w:val="0"/>
                  <w:autoSpaceDN w:val="0"/>
                  <w:adjustRightInd w:val="0"/>
                  <w:spacing w:line="220" w:lineRule="exact"/>
                  <w:jc w:val="left"/>
                  <w:textAlignment w:val="baseline"/>
                </w:pPr>
              </w:pPrChange>
            </w:pPr>
            <w:del w:id="675" w:author="商工水産係" w:date="2023-03-16T10:40:00Z">
              <w:r w:rsidDel="00F6442A">
                <w:rPr>
                  <w:rFonts w:ascii="ＭＳ ゴシック" w:eastAsia="ＭＳ ゴシック" w:hAnsi="ＭＳ ゴシック" w:hint="eastAsia"/>
                  <w:color w:val="000000"/>
                  <w:kern w:val="0"/>
                </w:rPr>
                <w:delText xml:space="preserve">　　Ｂ：Ａの期間に対応する前年の１か月間の指定業種に属する事業の売上高等</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676" w:author="商工水産係" w:date="2023-03-16T10:40:00Z"/>
                <w:rFonts w:ascii="ＭＳ ゴシック" w:eastAsia="ＭＳ ゴシック" w:hAnsi="ＭＳ ゴシック"/>
                <w:color w:val="000000"/>
                <w:kern w:val="0"/>
              </w:rPr>
              <w:pPrChange w:id="677" w:author="商工水産係" w:date="2023-03-16T10:41:00Z">
                <w:pPr>
                  <w:suppressAutoHyphens/>
                  <w:kinsoku w:val="0"/>
                  <w:overflowPunct w:val="0"/>
                  <w:autoSpaceDE w:val="0"/>
                  <w:autoSpaceDN w:val="0"/>
                  <w:adjustRightInd w:val="0"/>
                  <w:spacing w:line="220" w:lineRule="exact"/>
                  <w:ind w:firstLineChars="100" w:firstLine="210"/>
                  <w:jc w:val="left"/>
                  <w:textAlignment w:val="baseline"/>
                </w:pPr>
              </w:pPrChange>
            </w:pPr>
            <w:del w:id="678" w:author="商工水産係" w:date="2023-03-16T10:40:00Z">
              <w:r w:rsidDel="00F6442A">
                <w:rPr>
                  <w:rFonts w:ascii="ＭＳ ゴシック" w:eastAsia="ＭＳ ゴシック" w:hAnsi="ＭＳ ゴシック" w:hint="eastAsia"/>
                  <w:color w:val="000000"/>
                  <w:kern w:val="0"/>
                </w:rPr>
                <w:delText xml:space="preserve">　Ｃ：Ａの期間に対応する前年の１か月間の全体の売上高等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円</w:delText>
              </w:r>
            </w:del>
          </w:p>
          <w:p w:rsidR="003E5E32" w:rsidDel="00F6442A" w:rsidRDefault="003E5E32" w:rsidP="00F6442A">
            <w:pPr>
              <w:suppressAutoHyphens/>
              <w:wordWrap w:val="0"/>
              <w:spacing w:line="240" w:lineRule="exact"/>
              <w:ind w:left="492" w:hanging="492"/>
              <w:jc w:val="left"/>
              <w:textAlignment w:val="baseline"/>
              <w:rPr>
                <w:del w:id="679" w:author="商工水産係" w:date="2023-03-16T10:40:00Z"/>
                <w:rFonts w:ascii="ＭＳ ゴシック" w:eastAsia="ＭＳ ゴシック" w:hAnsi="ＭＳ ゴシック"/>
                <w:color w:val="000000"/>
                <w:kern w:val="0"/>
              </w:rPr>
              <w:pPrChange w:id="680" w:author="商工水産係" w:date="2023-03-16T10:41:00Z">
                <w:pPr>
                  <w:suppressAutoHyphens/>
                  <w:kinsoku w:val="0"/>
                  <w:overflowPunct w:val="0"/>
                  <w:autoSpaceDE w:val="0"/>
                  <w:autoSpaceDN w:val="0"/>
                  <w:adjustRightInd w:val="0"/>
                  <w:spacing w:line="220" w:lineRule="exact"/>
                  <w:ind w:firstLineChars="100" w:firstLine="210"/>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681" w:author="商工水産係" w:date="2023-03-16T10:40:00Z"/>
                <w:rFonts w:ascii="ＭＳ ゴシック" w:eastAsia="ＭＳ ゴシック" w:hAnsi="ＭＳ ゴシック"/>
                <w:color w:val="000000"/>
                <w:spacing w:val="16"/>
                <w:kern w:val="0"/>
              </w:rPr>
              <w:pPrChange w:id="682" w:author="商工水産係" w:date="2023-03-16T10:41:00Z">
                <w:pPr>
                  <w:suppressAutoHyphens/>
                  <w:kinsoku w:val="0"/>
                  <w:overflowPunct w:val="0"/>
                  <w:autoSpaceDE w:val="0"/>
                  <w:autoSpaceDN w:val="0"/>
                  <w:adjustRightInd w:val="0"/>
                  <w:spacing w:line="220" w:lineRule="exact"/>
                  <w:jc w:val="left"/>
                  <w:textAlignment w:val="baseline"/>
                </w:pPr>
              </w:pPrChange>
            </w:pPr>
            <w:del w:id="683" w:author="商工水産係" w:date="2023-03-16T10:40:00Z">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684" w:author="商工水産係" w:date="2023-03-16T10:40:00Z"/>
                <w:rFonts w:ascii="ＭＳ ゴシック" w:eastAsia="ＭＳ ゴシック" w:hAnsi="ＭＳ ゴシック"/>
                <w:color w:val="000000"/>
                <w:spacing w:val="16"/>
                <w:kern w:val="0"/>
              </w:rPr>
              <w:pPrChange w:id="685" w:author="商工水産係" w:date="2023-03-16T10:41:00Z">
                <w:pPr>
                  <w:suppressAutoHyphens/>
                  <w:kinsoku w:val="0"/>
                  <w:overflowPunct w:val="0"/>
                  <w:autoSpaceDE w:val="0"/>
                  <w:autoSpaceDN w:val="0"/>
                  <w:adjustRightInd w:val="0"/>
                  <w:spacing w:line="220" w:lineRule="exact"/>
                  <w:jc w:val="left"/>
                  <w:textAlignment w:val="baseline"/>
                </w:pPr>
              </w:pPrChange>
            </w:pPr>
            <w:del w:id="68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（Ｂ＋Ｅ）－（Ａ＋Ｄ）</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割合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687" w:author="商工水産係" w:date="2023-03-16T10:40:00Z"/>
                <w:rFonts w:ascii="ＭＳ ゴシック" w:eastAsia="ＭＳ ゴシック" w:hAnsi="ＭＳ ゴシック"/>
                <w:color w:val="000000"/>
                <w:spacing w:val="16"/>
                <w:kern w:val="0"/>
              </w:rPr>
              <w:pPrChange w:id="688" w:author="商工水産係" w:date="2023-03-16T10:41:00Z">
                <w:pPr>
                  <w:suppressAutoHyphens/>
                  <w:kinsoku w:val="0"/>
                  <w:overflowPunct w:val="0"/>
                  <w:autoSpaceDE w:val="0"/>
                  <w:autoSpaceDN w:val="0"/>
                  <w:adjustRightInd w:val="0"/>
                  <w:spacing w:line="220" w:lineRule="exact"/>
                  <w:ind w:leftChars="298" w:left="626"/>
                  <w:jc w:val="left"/>
                  <w:textAlignment w:val="baseline"/>
                </w:pPr>
              </w:pPrChange>
            </w:pPr>
            <w:del w:id="68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Ｃ＋Ｆ</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100</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690" w:author="商工水産係" w:date="2023-03-16T10:40:00Z"/>
                <w:rFonts w:ascii="ＭＳ ゴシック" w:eastAsia="ＭＳ ゴシック" w:hAnsi="ＭＳ ゴシック"/>
                <w:color w:val="000000"/>
                <w:spacing w:val="16"/>
                <w:kern w:val="0"/>
              </w:rPr>
              <w:pPrChange w:id="691" w:author="商工水産係" w:date="2023-03-16T10:41:00Z">
                <w:pPr>
                  <w:suppressAutoHyphens/>
                  <w:kinsoku w:val="0"/>
                  <w:overflowPunct w:val="0"/>
                  <w:autoSpaceDE w:val="0"/>
                  <w:autoSpaceDN w:val="0"/>
                  <w:adjustRightInd w:val="0"/>
                  <w:spacing w:line="220" w:lineRule="exact"/>
                  <w:ind w:firstLineChars="200" w:firstLine="420"/>
                  <w:jc w:val="left"/>
                  <w:textAlignment w:val="baseline"/>
                </w:pPr>
              </w:pPrChange>
            </w:pPr>
            <w:del w:id="692" w:author="商工水産係" w:date="2023-03-16T10:40:00Z">
              <w:r w:rsidDel="00F6442A">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693" w:author="商工水産係" w:date="2023-03-16T10:40:00Z"/>
                <w:rFonts w:ascii="ＭＳ ゴシック" w:eastAsia="ＭＳ ゴシック" w:hAnsi="ＭＳ ゴシック"/>
                <w:color w:val="000000"/>
                <w:kern w:val="0"/>
              </w:rPr>
              <w:pPrChange w:id="694" w:author="商工水産係" w:date="2023-03-16T10:41:00Z">
                <w:pPr>
                  <w:suppressAutoHyphens/>
                  <w:kinsoku w:val="0"/>
                  <w:overflowPunct w:val="0"/>
                  <w:autoSpaceDE w:val="0"/>
                  <w:autoSpaceDN w:val="0"/>
                  <w:adjustRightInd w:val="0"/>
                  <w:spacing w:line="220" w:lineRule="exact"/>
                  <w:ind w:firstLineChars="200" w:firstLine="420"/>
                  <w:jc w:val="left"/>
                  <w:textAlignment w:val="baseline"/>
                </w:pPr>
              </w:pPrChange>
            </w:pPr>
            <w:del w:id="695" w:author="商工水産係" w:date="2023-03-16T10:40:00Z">
              <w:r w:rsidDel="00F6442A">
                <w:rPr>
                  <w:rFonts w:ascii="ＭＳ ゴシック" w:eastAsia="ＭＳ ゴシック" w:hAnsi="ＭＳ ゴシック" w:hint="eastAsia"/>
                  <w:color w:val="000000"/>
                  <w:kern w:val="0"/>
                </w:rPr>
                <w:delText>Ｅ：Ｄの期間に対応する前年の２か月間の指定業種に属する事業の売上高等</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696" w:author="商工水産係" w:date="2023-03-16T10:40:00Z"/>
                <w:rFonts w:ascii="ＭＳ ゴシック" w:eastAsia="ＭＳ ゴシック" w:hAnsi="ＭＳ ゴシック"/>
                <w:color w:val="000000"/>
                <w:kern w:val="0"/>
              </w:rPr>
              <w:pPrChange w:id="697" w:author="商工水産係" w:date="2023-03-16T10:41:00Z">
                <w:pPr>
                  <w:suppressAutoHyphens/>
                  <w:kinsoku w:val="0"/>
                  <w:overflowPunct w:val="0"/>
                  <w:autoSpaceDE w:val="0"/>
                  <w:autoSpaceDN w:val="0"/>
                  <w:adjustRightInd w:val="0"/>
                  <w:spacing w:line="220" w:lineRule="exact"/>
                  <w:ind w:firstLineChars="200" w:firstLine="420"/>
                  <w:jc w:val="left"/>
                  <w:textAlignment w:val="baseline"/>
                </w:pPr>
              </w:pPrChange>
            </w:pPr>
            <w:del w:id="698" w:author="商工水産係" w:date="2023-03-16T10:40:00Z">
              <w:r w:rsidDel="00F6442A">
                <w:rPr>
                  <w:rFonts w:ascii="ＭＳ ゴシック" w:eastAsia="ＭＳ ゴシック" w:hAnsi="ＭＳ ゴシック" w:hint="eastAsia"/>
                  <w:color w:val="000000"/>
                  <w:kern w:val="0"/>
                </w:rPr>
                <w:delText xml:space="preserve">Ｆ：Ｄの期間に対応する前年の２か月間の全体の売上高等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699" w:author="商工水産係" w:date="2023-03-16T10:40:00Z"/>
                <w:rFonts w:ascii="ＭＳ ゴシック" w:eastAsia="ＭＳ ゴシック" w:hAnsi="ＭＳ ゴシック"/>
                <w:color w:val="000000"/>
                <w:spacing w:val="16"/>
                <w:kern w:val="0"/>
              </w:rPr>
              <w:pPrChange w:id="700" w:author="商工水産係" w:date="2023-03-16T10:41:00Z">
                <w:pPr>
                  <w:suppressAutoHyphens/>
                  <w:kinsoku w:val="0"/>
                  <w:overflowPunct w:val="0"/>
                  <w:autoSpaceDE w:val="0"/>
                  <w:autoSpaceDN w:val="0"/>
                  <w:adjustRightInd w:val="0"/>
                  <w:spacing w:line="22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701" w:author="商工水産係" w:date="2023-03-16T10:40:00Z"/>
                <w:rFonts w:ascii="ＭＳ ゴシック" w:eastAsia="ＭＳ ゴシック" w:hAnsi="ＭＳ ゴシック"/>
                <w:color w:val="000000"/>
                <w:spacing w:val="16"/>
                <w:kern w:val="0"/>
              </w:rPr>
              <w:pPrChange w:id="702" w:author="商工水産係" w:date="2023-03-16T10:41:00Z">
                <w:pPr>
                  <w:suppressAutoHyphens/>
                  <w:kinsoku w:val="0"/>
                  <w:overflowPunct w:val="0"/>
                  <w:autoSpaceDE w:val="0"/>
                  <w:autoSpaceDN w:val="0"/>
                  <w:adjustRightInd w:val="0"/>
                  <w:spacing w:line="220" w:lineRule="exact"/>
                  <w:jc w:val="left"/>
                  <w:textAlignment w:val="baseline"/>
                </w:pPr>
              </w:pPrChange>
            </w:pPr>
            <w:del w:id="703" w:author="商工水産係" w:date="2023-03-16T10:40:00Z">
              <w:r w:rsidDel="00F6442A">
                <w:rPr>
                  <w:rFonts w:ascii="ＭＳ ゴシック" w:eastAsia="ＭＳ ゴシック" w:hAnsi="ＭＳ ゴシック" w:hint="eastAsia"/>
                  <w:color w:val="000000"/>
                  <w:spacing w:val="16"/>
                  <w:kern w:val="0"/>
                </w:rPr>
                <w:delText>（２）企業全体の売上高等の減少率</w:delText>
              </w:r>
            </w:del>
          </w:p>
          <w:p w:rsidR="003E5E32" w:rsidDel="00F6442A" w:rsidRDefault="00F6442A" w:rsidP="00F6442A">
            <w:pPr>
              <w:suppressAutoHyphens/>
              <w:wordWrap w:val="0"/>
              <w:spacing w:line="240" w:lineRule="exact"/>
              <w:ind w:left="492" w:hanging="492"/>
              <w:jc w:val="left"/>
              <w:textAlignment w:val="baseline"/>
              <w:rPr>
                <w:del w:id="704" w:author="商工水産係" w:date="2023-03-16T10:40:00Z"/>
                <w:rFonts w:ascii="ＭＳ ゴシック" w:eastAsia="ＭＳ ゴシック" w:hAnsi="ＭＳ ゴシック"/>
                <w:color w:val="000000"/>
                <w:spacing w:val="16"/>
                <w:kern w:val="0"/>
              </w:rPr>
              <w:pPrChange w:id="705" w:author="商工水産係" w:date="2023-03-16T10:41:00Z">
                <w:pPr>
                  <w:suppressAutoHyphens/>
                  <w:kinsoku w:val="0"/>
                  <w:overflowPunct w:val="0"/>
                  <w:autoSpaceDE w:val="0"/>
                  <w:autoSpaceDN w:val="0"/>
                  <w:adjustRightInd w:val="0"/>
                  <w:spacing w:line="220" w:lineRule="exact"/>
                  <w:jc w:val="left"/>
                  <w:textAlignment w:val="baseline"/>
                </w:pPr>
              </w:pPrChange>
            </w:pPr>
            <w:del w:id="706" w:author="商工水産係" w:date="2023-03-16T10:40:00Z">
              <w:r w:rsidDel="00F6442A">
                <w:rPr>
                  <w:rFonts w:hint="eastAsia"/>
                  <w:noProof/>
                </w:rPr>
                <mc:AlternateContent>
                  <mc:Choice Requires="wps">
                    <w:drawing>
                      <wp:anchor distT="0" distB="0" distL="203200" distR="203200" simplePos="0" relativeHeight="29" behindDoc="0" locked="0" layoutInCell="1" hidden="0" allowOverlap="1">
                        <wp:simplePos x="0" y="0"/>
                        <wp:positionH relativeFrom="column">
                          <wp:posOffset>3419475</wp:posOffset>
                        </wp:positionH>
                        <wp:positionV relativeFrom="paragraph">
                          <wp:posOffset>48260</wp:posOffset>
                        </wp:positionV>
                        <wp:extent cx="1485900" cy="247650"/>
                        <wp:effectExtent l="19685" t="19685" r="29845" b="20320"/>
                        <wp:wrapNone/>
                        <wp:docPr id="1043" name="オブジェクト 0"/>
                        <wp:cNvGraphicFramePr/>
                        <a:graphic xmlns:a="http://schemas.openxmlformats.org/drawingml/2006/main">
                          <a:graphicData uri="http://schemas.microsoft.com/office/word/2010/wordprocessingShape">
                            <wps:wsp>
                              <wps:cNvSpPr/>
                              <wps:spPr>
                                <a:xfrm>
                                  <a:off x="0" y="0"/>
                                  <a:ext cx="1485900" cy="24765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3.8pt;mso-position-vertical-relative:text;mso-position-horizontal-relative:text;position:absolute;height:19.5pt;mso-wrap-distance-top:0pt;width:117pt;mso-wrap-distance-left:16pt;margin-left:269.25pt;z-index:29;" o:spid="_x0000_s1043"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707" w:author="商工水産係" w:date="2023-03-16T10:40:00Z"/>
                <w:rFonts w:ascii="ＭＳ ゴシック" w:eastAsia="ＭＳ ゴシック" w:hAnsi="ＭＳ ゴシック"/>
                <w:color w:val="000000"/>
                <w:spacing w:val="16"/>
                <w:kern w:val="0"/>
              </w:rPr>
              <w:pPrChange w:id="708" w:author="商工水産係" w:date="2023-03-16T10:41:00Z">
                <w:pPr>
                  <w:suppressAutoHyphens/>
                  <w:kinsoku w:val="0"/>
                  <w:overflowPunct w:val="0"/>
                  <w:autoSpaceDE w:val="0"/>
                  <w:autoSpaceDN w:val="0"/>
                  <w:adjustRightInd w:val="0"/>
                  <w:spacing w:line="220" w:lineRule="exact"/>
                  <w:jc w:val="left"/>
                  <w:textAlignment w:val="baseline"/>
                </w:pPr>
              </w:pPrChange>
            </w:pPr>
            <w:del w:id="709" w:author="商工水産係" w:date="2023-03-16T10:40:00Z">
              <w:r w:rsidDel="00F6442A">
                <w:rPr>
                  <w:rFonts w:hint="eastAsia"/>
                  <w:noProof/>
                </w:rPr>
                <mc:AlternateContent>
                  <mc:Choice Requires="wps">
                    <w:drawing>
                      <wp:anchor distT="0" distB="0" distL="203200" distR="203200" simplePos="0" relativeHeight="27" behindDoc="0" locked="0" layoutInCell="1" hidden="0" allowOverlap="1">
                        <wp:simplePos x="0" y="0"/>
                        <wp:positionH relativeFrom="column">
                          <wp:posOffset>4823460</wp:posOffset>
                        </wp:positionH>
                        <wp:positionV relativeFrom="paragraph">
                          <wp:posOffset>113030</wp:posOffset>
                        </wp:positionV>
                        <wp:extent cx="255270" cy="278765"/>
                        <wp:effectExtent l="0" t="3175" r="40640" b="28575"/>
                        <wp:wrapNone/>
                        <wp:docPr id="1044" name="オブジェクト 0"/>
                        <wp:cNvGraphicFramePr/>
                        <a:graphic xmlns:a="http://schemas.openxmlformats.org/drawingml/2006/main">
                          <a:graphicData uri="http://schemas.microsoft.com/office/word/2010/wordprocessingShape">
                            <wps:wsp>
                              <wps:cNvSpPr/>
                              <wps:spPr>
                                <a:xfrm rot="18360000">
                                  <a:off x="0" y="0"/>
                                  <a:ext cx="255270" cy="278765"/>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8.9pt;mso-position-vertical-relative:text;mso-position-horizontal-relative:text;position:absolute;height:21.95pt;mso-wrap-distance-top:0pt;width:20.100000000000001pt;mso-wrap-distance-left:16pt;margin-left:379.8pt;z-index:27;rotation:306;" o:spid="_x0000_s1044"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Ｃ－Ｇ</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減少率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710" w:author="商工水産係" w:date="2023-03-16T10:40:00Z"/>
                <w:rFonts w:ascii="ＭＳ ゴシック" w:eastAsia="ＭＳ ゴシック" w:hAnsi="ＭＳ ゴシック"/>
                <w:color w:val="000000"/>
                <w:kern w:val="0"/>
                <w:u w:val="single"/>
              </w:rPr>
              <w:pPrChange w:id="711" w:author="商工水産係" w:date="2023-03-16T10:41:00Z">
                <w:pPr>
                  <w:suppressAutoHyphens/>
                  <w:kinsoku w:val="0"/>
                  <w:overflowPunct w:val="0"/>
                  <w:autoSpaceDE w:val="0"/>
                  <w:autoSpaceDN w:val="0"/>
                  <w:adjustRightInd w:val="0"/>
                  <w:spacing w:line="220" w:lineRule="exact"/>
                  <w:jc w:val="left"/>
                  <w:textAlignment w:val="baseline"/>
                </w:pPr>
              </w:pPrChange>
            </w:pPr>
            <w:del w:id="712" w:author="商工水産係" w:date="2023-03-16T10:40:00Z">
              <w:r w:rsidDel="00F6442A">
                <w:rPr>
                  <w:rFonts w:hint="eastAsia"/>
                  <w:noProof/>
                </w:rPr>
                <mc:AlternateContent>
                  <mc:Choice Requires="wps">
                    <w:drawing>
                      <wp:anchor distT="0" distB="0" distL="203200" distR="203200" simplePos="0" relativeHeight="26" behindDoc="0" locked="0" layoutInCell="1" hidden="0" allowOverlap="1">
                        <wp:simplePos x="0" y="0"/>
                        <wp:positionH relativeFrom="column">
                          <wp:posOffset>5105400</wp:posOffset>
                        </wp:positionH>
                        <wp:positionV relativeFrom="paragraph">
                          <wp:posOffset>107950</wp:posOffset>
                        </wp:positionV>
                        <wp:extent cx="1304925" cy="508635"/>
                        <wp:effectExtent l="19685" t="19685" r="29845" b="20320"/>
                        <wp:wrapNone/>
                        <wp:docPr id="1045" name="オブジェクト 0"/>
                        <wp:cNvGraphicFramePr/>
                        <a:graphic xmlns:a="http://schemas.openxmlformats.org/drawingml/2006/main">
                          <a:graphicData uri="http://schemas.microsoft.com/office/word/2010/wordprocessingShape">
                            <wps:wsp>
                              <wps:cNvSpPr txBox="1"/>
                              <wps:spPr>
                                <a:xfrm>
                                  <a:off x="0" y="0"/>
                                  <a:ext cx="1304925" cy="508635"/>
                                </a:xfrm>
                                <a:prstGeom prst="rect">
                                  <a:avLst/>
                                </a:prstGeom>
                                <a:solidFill>
                                  <a:srgbClr val="FFFFFF"/>
                                </a:solidFill>
                                <a:ln w="38100" cmpd="sng">
                                  <a:solidFill>
                                    <a:srgbClr val="FF0000"/>
                                  </a:solidFill>
                                </a:ln>
                              </wps:spPr>
                              <wps:style>
                                <a:lnRef idx="0">
                                  <a:srgbClr val="000000"/>
                                </a:lnRef>
                                <a:fillRef idx="0">
                                  <a:srgbClr val="000000"/>
                                </a:fillRef>
                                <a:effectRef idx="0">
                                  <a:srgbClr val="000000"/>
                                </a:effectRef>
                                <a:fontRef idx="minor">
                                  <a:schemeClr val="dk1"/>
                                </a:fontRef>
                              </wps:style>
                              <wps:txbx>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減少率で判断</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8.5pt;mso-position-vertical-relative:text;mso-position-horizontal-relative:text;position:absolute;height:40.04pt;mso-wrap-distance-top:0pt;width:102.75pt;mso-wrap-distance-left:16pt;margin-left:402pt;z-index:26;" o:spid="_x0000_s1045" o:allowincell="t" o:allowoverlap="t" filled="t" fillcolor="#ffffff" stroked="t" strokecolor="#ff0000" strokeweight="3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小さい方の</w:t>
                              </w:r>
                            </w:p>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減少率で判断</w:t>
                              </w:r>
                            </w:p>
                          </w:txbxContent>
                        </v:textbox>
                        <v:imagedata o:title=""/>
                        <w10:wrap type="none" anchorx="text" anchory="text"/>
                      </v:shape>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713" w:author="商工水産係" w:date="2023-03-16T10:40:00Z"/>
                <w:rFonts w:ascii="ＭＳ ゴシック" w:eastAsia="ＭＳ ゴシック" w:hAnsi="ＭＳ ゴシック"/>
                <w:color w:val="000000"/>
                <w:spacing w:val="16"/>
                <w:kern w:val="0"/>
                <w:u w:val="single"/>
              </w:rPr>
              <w:pPrChange w:id="714" w:author="商工水産係" w:date="2023-03-16T10:41:00Z">
                <w:pPr>
                  <w:suppressAutoHyphens/>
                  <w:kinsoku w:val="0"/>
                  <w:overflowPunct w:val="0"/>
                  <w:autoSpaceDE w:val="0"/>
                  <w:autoSpaceDN w:val="0"/>
                  <w:adjustRightInd w:val="0"/>
                  <w:spacing w:line="220" w:lineRule="exact"/>
                  <w:jc w:val="left"/>
                  <w:textAlignment w:val="baseline"/>
                </w:pPr>
              </w:pPrChange>
            </w:pPr>
            <w:del w:id="71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Ｇ：Ａの期間に対応する全体の売上高等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716" w:author="商工水産係" w:date="2023-03-16T10:40:00Z"/>
                <w:rFonts w:ascii="ＭＳ ゴシック" w:eastAsia="ＭＳ ゴシック" w:hAnsi="ＭＳ ゴシック"/>
                <w:color w:val="000000"/>
                <w:kern w:val="0"/>
              </w:rPr>
              <w:pPrChange w:id="717" w:author="商工水産係" w:date="2023-03-16T10:41:00Z">
                <w:pPr>
                  <w:suppressAutoHyphens/>
                  <w:kinsoku w:val="0"/>
                  <w:overflowPunct w:val="0"/>
                  <w:autoSpaceDE w:val="0"/>
                  <w:autoSpaceDN w:val="0"/>
                  <w:adjustRightInd w:val="0"/>
                  <w:spacing w:line="220" w:lineRule="exact"/>
                  <w:jc w:val="left"/>
                  <w:textAlignment w:val="baseline"/>
                </w:pPr>
              </w:pPrChange>
            </w:pPr>
            <w:del w:id="718" w:author="商工水産係" w:date="2023-03-16T10:40:00Z">
              <w:r w:rsidDel="00F6442A">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4813935</wp:posOffset>
                        </wp:positionH>
                        <wp:positionV relativeFrom="paragraph">
                          <wp:posOffset>67945</wp:posOffset>
                        </wp:positionV>
                        <wp:extent cx="255270" cy="272415"/>
                        <wp:effectExtent l="0" t="27305" r="42545" b="0"/>
                        <wp:wrapNone/>
                        <wp:docPr id="1046" name="オブジェクト 0"/>
                        <wp:cNvGraphicFramePr/>
                        <a:graphic xmlns:a="http://schemas.openxmlformats.org/drawingml/2006/main">
                          <a:graphicData uri="http://schemas.microsoft.com/office/word/2010/wordprocessingShape">
                            <wps:wsp>
                              <wps:cNvSpPr/>
                              <wps:spPr>
                                <a:xfrm rot="13440000">
                                  <a:off x="0" y="0"/>
                                  <a:ext cx="255270" cy="272415"/>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5.35pt;mso-position-vertical-relative:text;mso-position-horizontal-relative:text;position:absolute;height:21.45pt;mso-wrap-distance-top:0pt;width:20.100000000000001pt;mso-wrap-distance-left:16pt;margin-left:379.05pt;z-index:28;rotation:224;" o:spid="_x0000_s1046"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del>
          </w:p>
          <w:p w:rsidR="003E5E32" w:rsidDel="00F6442A" w:rsidRDefault="00F6442A" w:rsidP="00F6442A">
            <w:pPr>
              <w:suppressAutoHyphens/>
              <w:wordWrap w:val="0"/>
              <w:spacing w:line="240" w:lineRule="exact"/>
              <w:ind w:left="492" w:hanging="492"/>
              <w:jc w:val="left"/>
              <w:textAlignment w:val="baseline"/>
              <w:rPr>
                <w:del w:id="719" w:author="商工水産係" w:date="2023-03-16T10:40:00Z"/>
                <w:rFonts w:ascii="ＭＳ ゴシック" w:eastAsia="ＭＳ ゴシック" w:hAnsi="ＭＳ ゴシック"/>
                <w:color w:val="000000"/>
                <w:spacing w:val="16"/>
                <w:kern w:val="0"/>
              </w:rPr>
              <w:pPrChange w:id="720" w:author="商工水産係" w:date="2023-03-16T10:41:00Z">
                <w:pPr>
                  <w:suppressAutoHyphens/>
                  <w:kinsoku w:val="0"/>
                  <w:overflowPunct w:val="0"/>
                  <w:autoSpaceDE w:val="0"/>
                  <w:autoSpaceDN w:val="0"/>
                  <w:adjustRightInd w:val="0"/>
                  <w:spacing w:line="220" w:lineRule="exact"/>
                  <w:jc w:val="left"/>
                  <w:textAlignment w:val="baseline"/>
                </w:pPr>
              </w:pPrChange>
            </w:pPr>
            <w:del w:id="721" w:author="商工水産係" w:date="2023-03-16T10:40:00Z">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722" w:author="商工水産係" w:date="2023-03-16T10:40:00Z"/>
                <w:rFonts w:ascii="ＭＳ ゴシック" w:eastAsia="ＭＳ ゴシック" w:hAnsi="ＭＳ ゴシック"/>
                <w:color w:val="000000"/>
                <w:kern w:val="0"/>
              </w:rPr>
              <w:pPrChange w:id="723" w:author="商工水産係" w:date="2023-03-16T10:41:00Z">
                <w:pPr>
                  <w:suppressAutoHyphens/>
                  <w:kinsoku w:val="0"/>
                  <w:overflowPunct w:val="0"/>
                  <w:autoSpaceDE w:val="0"/>
                  <w:autoSpaceDN w:val="0"/>
                  <w:adjustRightInd w:val="0"/>
                  <w:spacing w:line="220" w:lineRule="exact"/>
                  <w:jc w:val="left"/>
                  <w:textAlignment w:val="baseline"/>
                </w:pPr>
              </w:pPrChange>
            </w:pPr>
            <w:del w:id="724" w:author="商工水産係" w:date="2023-03-16T10:40:00Z">
              <w:r w:rsidDel="00F6442A">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3455035</wp:posOffset>
                        </wp:positionH>
                        <wp:positionV relativeFrom="paragraph">
                          <wp:posOffset>45085</wp:posOffset>
                        </wp:positionV>
                        <wp:extent cx="1485900" cy="304800"/>
                        <wp:effectExtent l="19685" t="19685" r="29845" b="20320"/>
                        <wp:wrapNone/>
                        <wp:docPr id="1047" name="オブジェクト 0"/>
                        <wp:cNvGraphicFramePr/>
                        <a:graphic xmlns:a="http://schemas.openxmlformats.org/drawingml/2006/main">
                          <a:graphicData uri="http://schemas.microsoft.com/office/word/2010/wordprocessingShape">
                            <wps:wsp>
                              <wps:cNvSpPr/>
                              <wps:spPr>
                                <a:xfrm>
                                  <a:off x="0" y="0"/>
                                  <a:ext cx="1485900" cy="30480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3.55pt;mso-position-vertical-relative:text;mso-position-horizontal-relative:text;position:absolute;height:24pt;mso-wrap-distance-top:0pt;width:117pt;mso-wrap-distance-left:16pt;margin-left:272.05pt;z-index:8;" o:spid="_x0000_s1047"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725" w:author="商工水産係" w:date="2023-03-16T10:40:00Z"/>
                <w:rFonts w:ascii="ＭＳ ゴシック" w:eastAsia="ＭＳ ゴシック" w:hAnsi="ＭＳ ゴシック"/>
                <w:color w:val="000000"/>
                <w:spacing w:val="16"/>
                <w:kern w:val="0"/>
              </w:rPr>
              <w:pPrChange w:id="726" w:author="商工水産係" w:date="2023-03-16T10:41:00Z">
                <w:pPr>
                  <w:suppressAutoHyphens/>
                  <w:kinsoku w:val="0"/>
                  <w:overflowPunct w:val="0"/>
                  <w:autoSpaceDE w:val="0"/>
                  <w:autoSpaceDN w:val="0"/>
                  <w:adjustRightInd w:val="0"/>
                  <w:spacing w:line="220" w:lineRule="exact"/>
                  <w:ind w:leftChars="298" w:left="626"/>
                  <w:jc w:val="left"/>
                  <w:textAlignment w:val="baseline"/>
                </w:pPr>
              </w:pPrChange>
            </w:pPr>
            <w:del w:id="727" w:author="商工水産係" w:date="2023-03-16T10:40:00Z">
              <w:r w:rsidDel="00F6442A">
                <w:rPr>
                  <w:rFonts w:ascii="ＭＳ ゴシック" w:eastAsia="ＭＳ ゴシック" w:hAnsi="ＭＳ ゴシック" w:hint="eastAsia"/>
                  <w:color w:val="000000"/>
                  <w:kern w:val="0"/>
                  <w:u w:val="single" w:color="000000"/>
                </w:rPr>
                <w:delText>（Ｃ＋Ｆ）－（Ｇ＋Ｈ）</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減少率</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728" w:author="商工水産係" w:date="2023-03-16T10:40:00Z"/>
                <w:rFonts w:ascii="ＭＳ ゴシック" w:eastAsia="ＭＳ ゴシック" w:hAnsi="ＭＳ ゴシック"/>
                <w:color w:val="000000"/>
                <w:spacing w:val="16"/>
                <w:kern w:val="0"/>
              </w:rPr>
              <w:pPrChange w:id="729" w:author="商工水産係" w:date="2023-03-16T10:41:00Z">
                <w:pPr>
                  <w:suppressAutoHyphens/>
                  <w:kinsoku w:val="0"/>
                  <w:overflowPunct w:val="0"/>
                  <w:autoSpaceDE w:val="0"/>
                  <w:autoSpaceDN w:val="0"/>
                  <w:adjustRightInd w:val="0"/>
                  <w:spacing w:line="220" w:lineRule="exact"/>
                  <w:ind w:leftChars="298" w:left="626"/>
                  <w:jc w:val="left"/>
                  <w:textAlignment w:val="baseline"/>
                </w:pPr>
              </w:pPrChange>
            </w:pPr>
            <w:del w:id="73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Ｃ＋Ｆ</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100</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731" w:author="商工水産係" w:date="2023-03-16T10:40:00Z"/>
                <w:rFonts w:ascii="ＭＳ ゴシック" w:eastAsia="ＭＳ ゴシック" w:hAnsi="ＭＳ ゴシック"/>
                <w:color w:val="000000"/>
                <w:spacing w:val="16"/>
                <w:kern w:val="0"/>
              </w:rPr>
              <w:pPrChange w:id="732" w:author="商工水産係" w:date="2023-03-16T10:41:00Z">
                <w:pPr>
                  <w:suppressAutoHyphens/>
                  <w:kinsoku w:val="0"/>
                  <w:overflowPunct w:val="0"/>
                  <w:autoSpaceDE w:val="0"/>
                  <w:autoSpaceDN w:val="0"/>
                  <w:adjustRightInd w:val="0"/>
                  <w:spacing w:line="220" w:lineRule="exact"/>
                  <w:ind w:firstLineChars="200" w:firstLine="420"/>
                  <w:jc w:val="left"/>
                  <w:textAlignment w:val="baseline"/>
                </w:pPr>
              </w:pPrChange>
            </w:pPr>
            <w:del w:id="733" w:author="商工水産係" w:date="2023-03-16T10:40:00Z">
              <w:r w:rsidDel="00F6442A">
                <w:rPr>
                  <w:rFonts w:ascii="ＭＳ ゴシック" w:eastAsia="ＭＳ ゴシック" w:hAnsi="ＭＳ ゴシック" w:hint="eastAsia"/>
                  <w:color w:val="000000"/>
                  <w:kern w:val="0"/>
                </w:rPr>
                <w:delText xml:space="preserve">Ｈ：Ｇの期間後２か月間の全体の見込み売上高等　　　　　　　　　　　　</w:delText>
              </w:r>
              <w:r w:rsidDel="00F6442A">
                <w:rPr>
                  <w:rFonts w:ascii="ＭＳ ゴシック" w:eastAsia="ＭＳ ゴシック" w:hAnsi="ＭＳ ゴシック" w:hint="eastAsia"/>
                  <w:color w:val="000000"/>
                  <w:kern w:val="0"/>
                  <w:u w:val="single"/>
                </w:rPr>
                <w:delText xml:space="preserve">　　　　　　　円</w:delText>
              </w:r>
            </w:del>
          </w:p>
        </w:tc>
      </w:tr>
    </w:tbl>
    <w:p w:rsidR="003E5E32" w:rsidDel="00F6442A" w:rsidRDefault="003E5E32" w:rsidP="00F6442A">
      <w:pPr>
        <w:suppressAutoHyphens/>
        <w:wordWrap w:val="0"/>
        <w:spacing w:line="240" w:lineRule="exact"/>
        <w:ind w:left="492" w:hanging="492"/>
        <w:jc w:val="left"/>
        <w:textAlignment w:val="baseline"/>
        <w:rPr>
          <w:del w:id="734" w:author="商工水産係" w:date="2023-03-16T10:40:00Z"/>
          <w:rFonts w:ascii="ＭＳ ゴシック" w:eastAsia="ＭＳ ゴシック" w:hAnsi="ＭＳ ゴシック"/>
          <w:color w:val="000000"/>
          <w:spacing w:val="16"/>
          <w:kern w:val="0"/>
        </w:rPr>
        <w:pPrChange w:id="735" w:author="商工水産係" w:date="2023-03-16T10:41: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736" w:author="商工水産係" w:date="2023-03-16T10:40:00Z"/>
          <w:rFonts w:ascii="ＭＳ ゴシック" w:eastAsia="ＭＳ ゴシック" w:hAnsi="ＭＳ ゴシック"/>
          <w:color w:val="000000"/>
          <w:spacing w:val="16"/>
          <w:kern w:val="0"/>
        </w:rPr>
        <w:pPrChange w:id="737" w:author="商工水産係" w:date="2023-03-16T10:41: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738" w:author="商工水産係" w:date="2023-03-16T10:40:00Z">
        <w:r w:rsidDel="00F6442A">
          <w:rPr>
            <w:rFonts w:ascii="ＭＳ ゴシック" w:eastAsia="ＭＳ ゴシック" w:hAnsi="ＭＳ ゴシック" w:hint="eastAsia"/>
            <w:color w:val="000000"/>
            <w:spacing w:val="16"/>
            <w:kern w:val="0"/>
          </w:rPr>
          <w:delText>（注１）本様式は、指定業種に属する事業の売上高等の減少が申請者全体の売上高等に相当程度の影響を与えていることによって、申請者全体の売上高等が認定基準を満たす場合に使用する。</w:delText>
        </w:r>
      </w:del>
    </w:p>
    <w:p w:rsidR="003E5E32" w:rsidDel="00F6442A" w:rsidRDefault="00F6442A" w:rsidP="00F6442A">
      <w:pPr>
        <w:suppressAutoHyphens/>
        <w:wordWrap w:val="0"/>
        <w:spacing w:line="240" w:lineRule="exact"/>
        <w:ind w:left="492" w:hanging="492"/>
        <w:jc w:val="left"/>
        <w:textAlignment w:val="baseline"/>
        <w:rPr>
          <w:del w:id="739" w:author="商工水産係" w:date="2023-03-16T10:40:00Z"/>
          <w:rFonts w:ascii="ＭＳ ゴシック" w:eastAsia="ＭＳ ゴシック" w:hAnsi="ＭＳ ゴシック"/>
          <w:color w:val="000000"/>
          <w:spacing w:val="16"/>
          <w:kern w:val="0"/>
        </w:rPr>
        <w:pPrChange w:id="740" w:author="商工水産係" w:date="2023-03-16T10:41: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741" w:author="商工水産係" w:date="2023-03-16T10:40:00Z">
        <w:r w:rsidDel="00F6442A">
          <w:rPr>
            <w:rFonts w:ascii="ＭＳ ゴシック" w:eastAsia="ＭＳ ゴシック" w:hAnsi="ＭＳ ゴシック" w:hint="eastAsia"/>
            <w:color w:val="000000"/>
            <w:kern w:val="0"/>
          </w:rPr>
          <w:delText>（注２）○○○には、「販売数量の減少」又は「売上高の減少」等を入れる。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742" w:author="商工水産係" w:date="2023-03-16T10:40:00Z"/>
          <w:rFonts w:ascii="ＭＳ ゴシック" w:eastAsia="ＭＳ ゴシック" w:hAnsi="ＭＳ ゴシック"/>
          <w:color w:val="000000"/>
          <w:spacing w:val="16"/>
          <w:kern w:val="0"/>
        </w:rPr>
        <w:pPrChange w:id="743" w:author="商工水産係" w:date="2023-03-16T10:41:00Z">
          <w:pPr>
            <w:suppressAutoHyphens/>
            <w:spacing w:line="220" w:lineRule="exact"/>
            <w:ind w:left="1230" w:hanging="1230"/>
            <w:jc w:val="left"/>
            <w:textAlignment w:val="baseline"/>
          </w:pPr>
        </w:pPrChange>
      </w:pPr>
      <w:del w:id="744"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745" w:author="商工水産係" w:date="2023-03-16T10:40:00Z"/>
          <w:rFonts w:ascii="ＭＳ ゴシック" w:eastAsia="ＭＳ ゴシック" w:hAnsi="ＭＳ ゴシック"/>
          <w:color w:val="000000"/>
          <w:spacing w:val="16"/>
          <w:kern w:val="0"/>
        </w:rPr>
        <w:pPrChange w:id="746" w:author="商工水産係" w:date="2023-03-16T10:41:00Z">
          <w:pPr>
            <w:suppressAutoHyphens/>
            <w:spacing w:line="220" w:lineRule="exact"/>
            <w:jc w:val="left"/>
            <w:textAlignment w:val="baseline"/>
          </w:pPr>
        </w:pPrChange>
      </w:pPr>
      <w:del w:id="747" w:author="商工水産係" w:date="2023-03-16T10:40: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748" w:author="商工水産係" w:date="2023-03-16T10:40:00Z"/>
          <w:rFonts w:ascii="ＭＳ ゴシック" w:eastAsia="ＭＳ ゴシック" w:hAnsi="ＭＳ ゴシック"/>
          <w:color w:val="000000"/>
          <w:spacing w:val="16"/>
          <w:kern w:val="0"/>
        </w:rPr>
        <w:pPrChange w:id="749" w:author="商工水産係" w:date="2023-03-16T10:41:00Z">
          <w:pPr>
            <w:suppressAutoHyphens/>
            <w:spacing w:line="220" w:lineRule="exact"/>
            <w:ind w:left="492" w:hanging="492"/>
            <w:jc w:val="left"/>
            <w:textAlignment w:val="baseline"/>
          </w:pPr>
        </w:pPrChange>
      </w:pPr>
      <w:del w:id="750"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3E5E32" w:rsidP="00F6442A">
      <w:pPr>
        <w:suppressAutoHyphens/>
        <w:wordWrap w:val="0"/>
        <w:spacing w:line="240" w:lineRule="exact"/>
        <w:ind w:left="492" w:hanging="492"/>
        <w:jc w:val="left"/>
        <w:textAlignment w:val="baseline"/>
        <w:rPr>
          <w:del w:id="751" w:author="商工水産係" w:date="2023-03-16T10:40:00Z"/>
          <w:rFonts w:ascii="ＭＳ ゴシック" w:eastAsia="ＭＳ ゴシック" w:hAnsi="ＭＳ ゴシック"/>
          <w:sz w:val="24"/>
        </w:rPr>
        <w:pPrChange w:id="752" w:author="商工水産係" w:date="2023-03-16T10:41:00Z">
          <w:pPr>
            <w:widowControl/>
            <w:spacing w:line="220" w:lineRule="exact"/>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753"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754" w:author="商工水産係" w:date="2023-03-16T10:40:00Z"/>
                <w:rFonts w:ascii="ＭＳ ゴシック" w:hAnsi="ＭＳ ゴシック"/>
              </w:rPr>
              <w:pPrChange w:id="755" w:author="商工水産係" w:date="2023-03-16T10:41:00Z">
                <w:pPr>
                  <w:suppressAutoHyphens/>
                  <w:kinsoku w:val="0"/>
                  <w:autoSpaceDE w:val="0"/>
                  <w:autoSpaceDN w:val="0"/>
                  <w:spacing w:line="366" w:lineRule="atLeast"/>
                  <w:jc w:val="center"/>
                </w:pPr>
              </w:pPrChange>
            </w:pPr>
            <w:del w:id="756"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757"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758" w:author="商工水産係" w:date="2023-03-16T10:40:00Z"/>
                <w:rFonts w:ascii="ＭＳ ゴシック" w:hAnsi="ＭＳ ゴシック"/>
              </w:rPr>
              <w:pPrChange w:id="759"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760" w:author="商工水産係" w:date="2023-03-16T10:40:00Z"/>
                <w:rFonts w:ascii="ＭＳ ゴシック" w:hAnsi="ＭＳ ゴシック"/>
              </w:rPr>
              <w:pPrChange w:id="761"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762" w:author="商工水産係" w:date="2023-03-16T10:40:00Z"/>
                <w:rFonts w:ascii="ＭＳ ゴシック" w:hAnsi="ＭＳ ゴシック"/>
              </w:rPr>
              <w:pPrChange w:id="763"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764"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765" w:author="商工水産係" w:date="2023-03-16T10:40:00Z"/>
                <w:rFonts w:ascii="ＭＳ ゴシック" w:hAnsi="ＭＳ ゴシック"/>
              </w:rPr>
              <w:pPrChange w:id="766"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767" w:author="商工水産係" w:date="2023-03-16T10:40:00Z"/>
                <w:rFonts w:ascii="ＭＳ ゴシック" w:hAnsi="ＭＳ ゴシック"/>
              </w:rPr>
              <w:pPrChange w:id="768"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769" w:author="商工水産係" w:date="2023-03-16T10:40:00Z"/>
                <w:rFonts w:ascii="ＭＳ ゴシック" w:hAnsi="ＭＳ ゴシック"/>
              </w:rPr>
              <w:pPrChange w:id="770"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771" w:author="商工水産係" w:date="2023-03-16T10:40:00Z"/>
          <w:rFonts w:ascii="ＭＳ ゴシック" w:eastAsia="ＭＳ ゴシック" w:hAnsi="ＭＳ ゴシック"/>
          <w:color w:val="000000"/>
          <w:spacing w:val="16"/>
          <w:kern w:val="0"/>
        </w:rPr>
        <w:pPrChange w:id="772" w:author="商工水産係" w:date="2023-03-16T10:41:00Z">
          <w:pPr>
            <w:suppressAutoHyphens/>
            <w:wordWrap w:val="0"/>
            <w:spacing w:line="300" w:lineRule="exact"/>
            <w:jc w:val="left"/>
            <w:textAlignment w:val="baseline"/>
          </w:pPr>
        </w:pPrChange>
      </w:pPr>
      <w:del w:id="773" w:author="商工水産係" w:date="2023-03-16T10:40:00Z">
        <w:r w:rsidDel="00F6442A">
          <w:rPr>
            <w:rFonts w:ascii="ＭＳ ゴシック" w:eastAsia="ＭＳ ゴシック" w:hAnsi="ＭＳ ゴシック" w:hint="eastAsia"/>
            <w:color w:val="000000"/>
            <w:kern w:val="0"/>
          </w:rPr>
          <w:delText>様式第５－（イ）－⑦</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rsidDel="00F6442A">
        <w:trPr>
          <w:del w:id="774" w:author="商工水産係" w:date="2023-03-16T10:40:00Z"/>
        </w:trPr>
        <w:tc>
          <w:tcPr>
            <w:tcW w:w="9923" w:type="dxa"/>
            <w:tcBorders>
              <w:top w:val="single" w:sz="4" w:space="0" w:color="000000"/>
              <w:left w:val="single" w:sz="4" w:space="0" w:color="000000"/>
              <w:bottom w:val="single" w:sz="4" w:space="0" w:color="000000"/>
              <w:right w:val="single" w:sz="4" w:space="0" w:color="000000"/>
            </w:tcBorders>
          </w:tcPr>
          <w:p w:rsidR="003E5E32" w:rsidDel="00F6442A" w:rsidRDefault="003E5E32" w:rsidP="00F6442A">
            <w:pPr>
              <w:suppressAutoHyphens/>
              <w:wordWrap w:val="0"/>
              <w:spacing w:line="240" w:lineRule="exact"/>
              <w:ind w:left="492" w:hanging="492"/>
              <w:jc w:val="left"/>
              <w:textAlignment w:val="baseline"/>
              <w:rPr>
                <w:del w:id="775" w:author="商工水産係" w:date="2023-03-16T10:40:00Z"/>
                <w:rFonts w:ascii="ＭＳ ゴシック" w:eastAsia="ＭＳ ゴシック" w:hAnsi="ＭＳ ゴシック"/>
                <w:color w:val="000000"/>
                <w:spacing w:val="16"/>
                <w:kern w:val="0"/>
              </w:rPr>
              <w:pPrChange w:id="776"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777" w:author="商工水産係" w:date="2023-03-16T10:40:00Z"/>
                <w:rFonts w:ascii="ＭＳ ゴシック" w:eastAsia="ＭＳ ゴシック" w:hAnsi="ＭＳ ゴシック"/>
                <w:color w:val="000000"/>
                <w:spacing w:val="16"/>
                <w:kern w:val="0"/>
              </w:rPr>
              <w:pPrChange w:id="778" w:author="商工水産係" w:date="2023-03-16T10:41:00Z">
                <w:pPr>
                  <w:suppressAutoHyphens/>
                  <w:kinsoku w:val="0"/>
                  <w:overflowPunct w:val="0"/>
                  <w:autoSpaceDE w:val="0"/>
                  <w:autoSpaceDN w:val="0"/>
                  <w:adjustRightInd w:val="0"/>
                  <w:spacing w:line="274" w:lineRule="atLeast"/>
                  <w:jc w:val="center"/>
                  <w:textAlignment w:val="baseline"/>
                </w:pPr>
              </w:pPrChange>
            </w:pPr>
            <w:del w:id="779"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中小企業信用保険法第２条第５項第５号の規定による認定申請書（イ－⑦）（例）</w:delText>
              </w:r>
            </w:del>
          </w:p>
          <w:p w:rsidR="003E5E32" w:rsidDel="00F6442A" w:rsidRDefault="00F6442A" w:rsidP="00F6442A">
            <w:pPr>
              <w:suppressAutoHyphens/>
              <w:wordWrap w:val="0"/>
              <w:spacing w:line="240" w:lineRule="exact"/>
              <w:ind w:left="492" w:hanging="492"/>
              <w:jc w:val="left"/>
              <w:textAlignment w:val="baseline"/>
              <w:rPr>
                <w:del w:id="780" w:author="商工水産係" w:date="2023-03-16T10:40:00Z"/>
                <w:rFonts w:ascii="ＭＳ ゴシック" w:eastAsia="ＭＳ ゴシック" w:hAnsi="ＭＳ ゴシック"/>
                <w:color w:val="000000"/>
                <w:spacing w:val="16"/>
                <w:kern w:val="0"/>
              </w:rPr>
              <w:pPrChange w:id="78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78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783" w:author="商工水産係" w:date="2023-03-16T10:40:00Z"/>
                <w:rFonts w:ascii="ＭＳ ゴシック" w:eastAsia="ＭＳ ゴシック" w:hAnsi="ＭＳ ゴシック"/>
                <w:color w:val="000000"/>
                <w:spacing w:val="16"/>
                <w:kern w:val="0"/>
              </w:rPr>
              <w:pPrChange w:id="78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78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786" w:author="商工水産係" w:date="2023-03-16T10:40:00Z"/>
                <w:rFonts w:ascii="ＭＳ ゴシック" w:eastAsia="ＭＳ ゴシック" w:hAnsi="ＭＳ ゴシック"/>
                <w:color w:val="000000"/>
                <w:spacing w:val="16"/>
                <w:kern w:val="0"/>
              </w:rPr>
              <w:pPrChange w:id="78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78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789" w:author="商工水産係" w:date="2023-03-16T10:40:00Z"/>
                <w:rFonts w:ascii="ＭＳ ゴシック" w:eastAsia="ＭＳ ゴシック" w:hAnsi="ＭＳ ゴシック"/>
                <w:color w:val="000000"/>
                <w:spacing w:val="16"/>
                <w:kern w:val="0"/>
              </w:rPr>
              <w:pPrChange w:id="790"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79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792" w:author="商工水産係" w:date="2023-03-16T10:40:00Z"/>
                <w:rFonts w:ascii="ＭＳ ゴシック" w:eastAsia="ＭＳ ゴシック" w:hAnsi="ＭＳ ゴシック"/>
                <w:color w:val="000000"/>
                <w:spacing w:val="16"/>
                <w:kern w:val="0"/>
              </w:rPr>
              <w:pPrChange w:id="793"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79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印</w:delText>
              </w:r>
            </w:del>
          </w:p>
          <w:p w:rsidR="003E5E32" w:rsidDel="00F6442A" w:rsidRDefault="00F6442A" w:rsidP="00F6442A">
            <w:pPr>
              <w:suppressAutoHyphens/>
              <w:wordWrap w:val="0"/>
              <w:spacing w:line="240" w:lineRule="exact"/>
              <w:ind w:left="492" w:hanging="492"/>
              <w:jc w:val="left"/>
              <w:textAlignment w:val="baseline"/>
              <w:rPr>
                <w:del w:id="795" w:author="商工水産係" w:date="2023-03-16T10:40:00Z"/>
                <w:rFonts w:ascii="ＭＳ ゴシック" w:eastAsia="ＭＳ ゴシック" w:hAnsi="ＭＳ ゴシック"/>
                <w:color w:val="000000"/>
                <w:spacing w:val="16"/>
                <w:kern w:val="0"/>
              </w:rPr>
              <w:pPrChange w:id="796" w:author="商工水産係" w:date="2023-03-16T10:41:00Z">
                <w:pPr>
                  <w:suppressAutoHyphens/>
                  <w:kinsoku w:val="0"/>
                  <w:wordWrap w:val="0"/>
                  <w:overflowPunct w:val="0"/>
                  <w:autoSpaceDE w:val="0"/>
                  <w:autoSpaceDN w:val="0"/>
                  <w:adjustRightInd w:val="0"/>
                  <w:spacing w:line="274" w:lineRule="atLeast"/>
                  <w:ind w:right="561"/>
                  <w:jc w:val="left"/>
                  <w:textAlignment w:val="baseline"/>
                </w:pPr>
              </w:pPrChange>
            </w:pPr>
            <w:del w:id="797" w:author="商工水産係" w:date="2023-03-16T10:40:00Z">
              <w:r w:rsidDel="00F6442A">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color="000000"/>
                </w:rPr>
                <w:delText>○○○○（注２）</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rsidP="00F6442A">
            <w:pPr>
              <w:suppressAutoHyphens/>
              <w:wordWrap w:val="0"/>
              <w:spacing w:line="240" w:lineRule="exact"/>
              <w:ind w:left="492" w:hanging="492"/>
              <w:jc w:val="left"/>
              <w:textAlignment w:val="baseline"/>
              <w:rPr>
                <w:del w:id="798" w:author="商工水産係" w:date="2023-03-16T10:40:00Z"/>
              </w:rPr>
              <w:pPrChange w:id="799" w:author="商工水産係" w:date="2023-03-16T10:41:00Z">
                <w:pPr>
                  <w:pStyle w:val="af9"/>
                  <w:jc w:val="left"/>
                </w:pPr>
              </w:pPrChange>
            </w:pPr>
            <w:del w:id="800" w:author="商工水産係" w:date="2023-03-16T10:40:00Z">
              <w:r w:rsidDel="00F6442A">
                <w:rPr>
                  <w:rFonts w:hint="eastAsia"/>
                </w:rPr>
                <w:delText>（表</w:delText>
              </w:r>
              <w:r w:rsidDel="00F6442A">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E5E32" w:rsidDel="00F6442A">
              <w:trPr>
                <w:trHeight w:val="372"/>
                <w:del w:id="801" w:author="商工水産係" w:date="2023-03-16T10:40:00Z"/>
              </w:trPr>
              <w:tc>
                <w:tcPr>
                  <w:tcW w:w="316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802" w:author="商工水産係" w:date="2023-03-16T10:40:00Z"/>
                      <w:rFonts w:ascii="ＭＳ ゴシック" w:eastAsia="ＭＳ ゴシック" w:hAnsi="ＭＳ ゴシック"/>
                      <w:color w:val="000000"/>
                      <w:spacing w:val="16"/>
                      <w:kern w:val="0"/>
                    </w:rPr>
                    <w:pPrChange w:id="803"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804" w:author="商工水産係" w:date="2023-03-16T10:40:00Z"/>
                      <w:rFonts w:ascii="ＭＳ ゴシック" w:eastAsia="ＭＳ ゴシック" w:hAnsi="ＭＳ ゴシック"/>
                      <w:color w:val="000000"/>
                      <w:spacing w:val="16"/>
                      <w:kern w:val="0"/>
                    </w:rPr>
                    <w:pPrChange w:id="805"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E5E32" w:rsidDel="00F6442A" w:rsidRDefault="003E5E32" w:rsidP="00F6442A">
                  <w:pPr>
                    <w:suppressAutoHyphens/>
                    <w:wordWrap w:val="0"/>
                    <w:spacing w:line="240" w:lineRule="exact"/>
                    <w:ind w:left="492" w:hanging="492"/>
                    <w:jc w:val="left"/>
                    <w:textAlignment w:val="baseline"/>
                    <w:rPr>
                      <w:del w:id="806" w:author="商工水産係" w:date="2023-03-16T10:40:00Z"/>
                      <w:rFonts w:ascii="ＭＳ ゴシック" w:eastAsia="ＭＳ ゴシック" w:hAnsi="ＭＳ ゴシック"/>
                      <w:color w:val="000000"/>
                      <w:spacing w:val="16"/>
                      <w:kern w:val="0"/>
                    </w:rPr>
                    <w:pPrChange w:id="80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r>
            <w:tr w:rsidR="003E5E32" w:rsidDel="00F6442A">
              <w:trPr>
                <w:trHeight w:val="388"/>
                <w:del w:id="808" w:author="商工水産係" w:date="2023-03-16T10:40:00Z"/>
              </w:trPr>
              <w:tc>
                <w:tcPr>
                  <w:tcW w:w="316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809" w:author="商工水産係" w:date="2023-03-16T10:40:00Z"/>
                      <w:rFonts w:ascii="ＭＳ ゴシック" w:eastAsia="ＭＳ ゴシック" w:hAnsi="ＭＳ ゴシック"/>
                      <w:color w:val="000000"/>
                      <w:spacing w:val="16"/>
                      <w:kern w:val="0"/>
                    </w:rPr>
                    <w:pPrChange w:id="810"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E5E32" w:rsidDel="00F6442A" w:rsidRDefault="003E5E32" w:rsidP="00F6442A">
                  <w:pPr>
                    <w:suppressAutoHyphens/>
                    <w:wordWrap w:val="0"/>
                    <w:spacing w:line="240" w:lineRule="exact"/>
                    <w:ind w:left="492" w:hanging="492"/>
                    <w:jc w:val="left"/>
                    <w:textAlignment w:val="baseline"/>
                    <w:rPr>
                      <w:del w:id="811" w:author="商工水産係" w:date="2023-03-16T10:40:00Z"/>
                      <w:rFonts w:ascii="ＭＳ ゴシック" w:eastAsia="ＭＳ ゴシック" w:hAnsi="ＭＳ ゴシック"/>
                      <w:color w:val="000000"/>
                      <w:spacing w:val="16"/>
                      <w:kern w:val="0"/>
                    </w:rPr>
                    <w:pPrChange w:id="812"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E5E32" w:rsidDel="00F6442A" w:rsidRDefault="003E5E32" w:rsidP="00F6442A">
                  <w:pPr>
                    <w:suppressAutoHyphens/>
                    <w:wordWrap w:val="0"/>
                    <w:spacing w:line="240" w:lineRule="exact"/>
                    <w:ind w:left="492" w:hanging="492"/>
                    <w:jc w:val="left"/>
                    <w:textAlignment w:val="baseline"/>
                    <w:rPr>
                      <w:del w:id="813" w:author="商工水産係" w:date="2023-03-16T10:40:00Z"/>
                      <w:rFonts w:ascii="ＭＳ ゴシック" w:eastAsia="ＭＳ ゴシック" w:hAnsi="ＭＳ ゴシック"/>
                      <w:color w:val="000000"/>
                      <w:spacing w:val="16"/>
                      <w:kern w:val="0"/>
                    </w:rPr>
                    <w:pPrChange w:id="81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815" w:author="商工水産係" w:date="2023-03-16T10:40:00Z"/>
                <w:rFonts w:ascii="ＭＳ ゴシック" w:eastAsia="ＭＳ ゴシック" w:hAnsi="ＭＳ ゴシック"/>
                <w:color w:val="000000"/>
                <w:spacing w:val="16"/>
                <w:kern w:val="0"/>
              </w:rPr>
              <w:pPrChange w:id="816" w:author="商工水産係" w:date="2023-03-16T10:41:00Z">
                <w:pPr>
                  <w:suppressAutoHyphens/>
                  <w:kinsoku w:val="0"/>
                  <w:wordWrap w:val="0"/>
                  <w:overflowPunct w:val="0"/>
                  <w:autoSpaceDE w:val="0"/>
                  <w:autoSpaceDN w:val="0"/>
                  <w:adjustRightInd w:val="0"/>
                  <w:spacing w:line="240" w:lineRule="exact"/>
                  <w:ind w:firstLine="2"/>
                  <w:jc w:val="left"/>
                  <w:textAlignment w:val="baseline"/>
                </w:pPr>
              </w:pPrChange>
            </w:pPr>
            <w:del w:id="817" w:author="商工水産係" w:date="2023-03-16T10:40:00Z">
              <w:r w:rsidDel="00F6442A">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E5E32" w:rsidDel="00F6442A" w:rsidRDefault="003E5E32" w:rsidP="00F6442A">
            <w:pPr>
              <w:suppressAutoHyphens/>
              <w:wordWrap w:val="0"/>
              <w:spacing w:line="240" w:lineRule="exact"/>
              <w:ind w:left="492" w:hanging="492"/>
              <w:jc w:val="left"/>
              <w:textAlignment w:val="baseline"/>
              <w:rPr>
                <w:del w:id="818" w:author="商工水産係" w:date="2023-03-16T10:40:00Z"/>
                <w:rFonts w:ascii="ＭＳ ゴシック" w:eastAsia="ＭＳ ゴシック" w:hAnsi="ＭＳ ゴシック"/>
                <w:color w:val="000000"/>
                <w:kern w:val="0"/>
              </w:rPr>
              <w:pPrChange w:id="819"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820" w:author="商工水産係" w:date="2023-03-16T10:40:00Z"/>
                <w:rFonts w:ascii="ＭＳ ゴシック" w:eastAsia="ＭＳ ゴシック" w:hAnsi="ＭＳ ゴシック"/>
                <w:color w:val="000000"/>
                <w:spacing w:val="16"/>
                <w:kern w:val="0"/>
              </w:rPr>
              <w:pPrChange w:id="821"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del w:id="822" w:author="商工水産係" w:date="2023-03-16T10:40:00Z">
              <w:r w:rsidDel="00F6442A">
                <w:rPr>
                  <w:rFonts w:ascii="ＭＳ ゴシック" w:eastAsia="ＭＳ ゴシック" w:hAnsi="ＭＳ ゴシック" w:hint="eastAsia"/>
                  <w:color w:val="000000"/>
                  <w:kern w:val="0"/>
                </w:rPr>
                <w:delText>記</w:delText>
              </w:r>
            </w:del>
          </w:p>
          <w:p w:rsidR="003E5E32" w:rsidDel="00F6442A" w:rsidRDefault="00F6442A" w:rsidP="00F6442A">
            <w:pPr>
              <w:suppressAutoHyphens/>
              <w:wordWrap w:val="0"/>
              <w:spacing w:line="240" w:lineRule="exact"/>
              <w:ind w:left="492" w:hanging="492"/>
              <w:jc w:val="left"/>
              <w:textAlignment w:val="baseline"/>
              <w:rPr>
                <w:del w:id="823" w:author="商工水産係" w:date="2023-03-16T10:40:00Z"/>
                <w:rFonts w:ascii="ＭＳ ゴシック" w:eastAsia="ＭＳ ゴシック" w:hAnsi="ＭＳ ゴシック"/>
                <w:color w:val="000000"/>
                <w:spacing w:val="16"/>
                <w:kern w:val="0"/>
              </w:rPr>
              <w:pPrChange w:id="82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25" w:author="商工水産係" w:date="2023-03-16T10:40:00Z">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826" w:author="商工水産係" w:date="2023-03-16T10:40:00Z"/>
                <w:rFonts w:ascii="ＭＳ ゴシック" w:eastAsia="ＭＳ ゴシック" w:hAnsi="ＭＳ ゴシック"/>
                <w:color w:val="000000"/>
                <w:kern w:val="0"/>
              </w:rPr>
              <w:pPrChange w:id="82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28" w:author="商工水産係" w:date="2023-03-16T10:40:00Z">
              <w:r w:rsidDel="00F6442A">
                <w:rPr>
                  <w:rFonts w:hint="eastAsia"/>
                  <w:noProof/>
                </w:rPr>
                <mc:AlternateContent>
                  <mc:Choice Requires="wps">
                    <w:drawing>
                      <wp:anchor distT="0" distB="0" distL="203200" distR="203200" simplePos="0" relativeHeight="55" behindDoc="0" locked="0" layoutInCell="1" hidden="0" allowOverlap="1">
                        <wp:simplePos x="0" y="0"/>
                        <wp:positionH relativeFrom="column">
                          <wp:posOffset>4777105</wp:posOffset>
                        </wp:positionH>
                        <wp:positionV relativeFrom="paragraph">
                          <wp:posOffset>-31115</wp:posOffset>
                        </wp:positionV>
                        <wp:extent cx="255270" cy="596900"/>
                        <wp:effectExtent l="0" t="131445" r="3810" b="99695"/>
                        <wp:wrapNone/>
                        <wp:docPr id="1048" name="オブジェクト 0"/>
                        <wp:cNvGraphicFramePr/>
                        <a:graphic xmlns:a="http://schemas.openxmlformats.org/drawingml/2006/main">
                          <a:graphicData uri="http://schemas.microsoft.com/office/word/2010/wordprocessingShape">
                            <wps:wsp>
                              <wps:cNvSpPr/>
                              <wps:spPr>
                                <a:xfrm rot="13860000">
                                  <a:off x="0" y="0"/>
                                  <a:ext cx="255270" cy="59690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2.4500000000000002pt;mso-position-vertical-relative:text;mso-position-horizontal-relative:text;position:absolute;height:47pt;mso-wrap-distance-top:0pt;width:20.100000000000001pt;mso-wrap-distance-left:16pt;margin-left:376.15pt;z-index:55;rotation:231;" o:spid="_x0000_s1048"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kern w:val="0"/>
                </w:rPr>
                <w:delText>売上高等</w:delText>
              </w:r>
            </w:del>
          </w:p>
          <w:p w:rsidR="003E5E32" w:rsidDel="00F6442A" w:rsidRDefault="003E5E32" w:rsidP="00F6442A">
            <w:pPr>
              <w:suppressAutoHyphens/>
              <w:wordWrap w:val="0"/>
              <w:spacing w:line="240" w:lineRule="exact"/>
              <w:ind w:left="492" w:hanging="492"/>
              <w:jc w:val="left"/>
              <w:textAlignment w:val="baseline"/>
              <w:rPr>
                <w:del w:id="829" w:author="商工水産係" w:date="2023-03-16T10:40:00Z"/>
                <w:rFonts w:ascii="ＭＳ ゴシック" w:eastAsia="ＭＳ ゴシック" w:hAnsi="ＭＳ ゴシック"/>
                <w:color w:val="000000"/>
                <w:kern w:val="0"/>
              </w:rPr>
              <w:pPrChange w:id="83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831" w:author="商工水産係" w:date="2023-03-16T10:40:00Z"/>
                <w:rFonts w:ascii="ＭＳ ゴシック" w:eastAsia="ＭＳ ゴシック" w:hAnsi="ＭＳ ゴシック"/>
                <w:color w:val="000000"/>
                <w:spacing w:val="16"/>
                <w:kern w:val="0"/>
              </w:rPr>
              <w:pPrChange w:id="83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833" w:author="商工水産係" w:date="2023-03-16T10:40:00Z"/>
                <w:rFonts w:ascii="ＭＳ ゴシック" w:eastAsia="ＭＳ ゴシック" w:hAnsi="ＭＳ ゴシック"/>
                <w:color w:val="000000"/>
                <w:spacing w:val="16"/>
                <w:kern w:val="0"/>
              </w:rPr>
              <w:pPrChange w:id="83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35" w:author="商工水産係" w:date="2023-03-16T10:40:00Z">
              <w:r w:rsidDel="00F6442A">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2833370</wp:posOffset>
                        </wp:positionH>
                        <wp:positionV relativeFrom="paragraph">
                          <wp:posOffset>73660</wp:posOffset>
                        </wp:positionV>
                        <wp:extent cx="1838325" cy="257175"/>
                        <wp:effectExtent l="19685" t="19685" r="29845" b="20320"/>
                        <wp:wrapNone/>
                        <wp:docPr id="1049" name="オブジェクト 0"/>
                        <wp:cNvGraphicFramePr/>
                        <a:graphic xmlns:a="http://schemas.openxmlformats.org/drawingml/2006/main">
                          <a:graphicData uri="http://schemas.microsoft.com/office/word/2010/wordprocessingShape">
                            <wps:wsp>
                              <wps:cNvSpPr/>
                              <wps:spPr>
                                <a:xfrm>
                                  <a:off x="0" y="0"/>
                                  <a:ext cx="1838325" cy="25717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5.8pt;mso-position-vertical-relative:text;mso-position-horizontal-relative:text;position:absolute;height:20.25pt;mso-wrap-distance-top:0pt;width:144.75pt;mso-wrap-distance-left:16pt;margin-left:223.1pt;z-index:9;" o:spid="_x0000_s1049"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836" w:author="商工水産係" w:date="2023-03-16T10:40:00Z"/>
                <w:rFonts w:ascii="ＭＳ ゴシック" w:eastAsia="ＭＳ ゴシック" w:hAnsi="ＭＳ ゴシック"/>
                <w:color w:val="000000"/>
                <w:kern w:val="0"/>
                <w:u w:val="single" w:color="000000"/>
              </w:rPr>
              <w:pPrChange w:id="83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3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減少率　　　　％（実績）</w:delText>
              </w:r>
            </w:del>
          </w:p>
          <w:p w:rsidR="003E5E32" w:rsidDel="00F6442A" w:rsidRDefault="00F6442A" w:rsidP="00F6442A">
            <w:pPr>
              <w:suppressAutoHyphens/>
              <w:wordWrap w:val="0"/>
              <w:spacing w:line="240" w:lineRule="exact"/>
              <w:ind w:left="492" w:hanging="492"/>
              <w:jc w:val="left"/>
              <w:textAlignment w:val="baseline"/>
              <w:rPr>
                <w:del w:id="839" w:author="商工水産係" w:date="2023-03-16T10:40:00Z"/>
                <w:rFonts w:ascii="ＭＳ ゴシック" w:eastAsia="ＭＳ ゴシック" w:hAnsi="ＭＳ ゴシック"/>
                <w:color w:val="000000"/>
                <w:spacing w:val="16"/>
                <w:kern w:val="0"/>
              </w:rPr>
              <w:pPrChange w:id="84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4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Ｃ－Ａ　</w:delText>
              </w:r>
            </w:del>
          </w:p>
          <w:p w:rsidR="003E5E32" w:rsidDel="00F6442A" w:rsidRDefault="00F6442A" w:rsidP="00F6442A">
            <w:pPr>
              <w:suppressAutoHyphens/>
              <w:wordWrap w:val="0"/>
              <w:spacing w:line="240" w:lineRule="exact"/>
              <w:ind w:left="492" w:hanging="492"/>
              <w:jc w:val="left"/>
              <w:textAlignment w:val="baseline"/>
              <w:rPr>
                <w:del w:id="842" w:author="商工水産係" w:date="2023-03-16T10:40:00Z"/>
                <w:rFonts w:ascii="ＭＳ ゴシック" w:eastAsia="ＭＳ ゴシック" w:hAnsi="ＭＳ ゴシック"/>
                <w:color w:val="000000"/>
                <w:spacing w:val="16"/>
                <w:kern w:val="0"/>
              </w:rPr>
              <w:pPrChange w:id="84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4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100</w:delText>
              </w:r>
            </w:del>
          </w:p>
          <w:p w:rsidR="003E5E32" w:rsidDel="00F6442A" w:rsidRDefault="003E5E32" w:rsidP="00F6442A">
            <w:pPr>
              <w:suppressAutoHyphens/>
              <w:wordWrap w:val="0"/>
              <w:spacing w:line="240" w:lineRule="exact"/>
              <w:ind w:left="492" w:hanging="492"/>
              <w:jc w:val="left"/>
              <w:textAlignment w:val="baseline"/>
              <w:rPr>
                <w:del w:id="845" w:author="商工水産係" w:date="2023-03-16T10:40:00Z"/>
                <w:rFonts w:ascii="ＭＳ ゴシック" w:eastAsia="ＭＳ ゴシック" w:hAnsi="ＭＳ ゴシック"/>
                <w:color w:val="000000"/>
                <w:kern w:val="0"/>
                <w:u w:val="single" w:color="000000"/>
              </w:rPr>
              <w:pPrChange w:id="84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847" w:author="商工水産係" w:date="2023-03-16T10:40:00Z"/>
                <w:rFonts w:ascii="ＭＳ ゴシック" w:eastAsia="ＭＳ ゴシック" w:hAnsi="ＭＳ ゴシック"/>
                <w:color w:val="000000"/>
                <w:spacing w:val="16"/>
                <w:kern w:val="0"/>
              </w:rPr>
              <w:pPrChange w:id="848"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49" w:author="商工水産係" w:date="2023-03-16T10:40:00Z">
              <w:r w:rsidDel="00F6442A">
                <w:rPr>
                  <w:rFonts w:ascii="ＭＳ ゴシック" w:eastAsia="ＭＳ ゴシック" w:hAnsi="ＭＳ ゴシック"/>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850" w:author="商工水産係" w:date="2023-03-16T10:40:00Z"/>
                <w:rFonts w:ascii="ＭＳ ゴシック" w:eastAsia="ＭＳ ゴシック" w:hAnsi="ＭＳ ゴシック"/>
                <w:color w:val="000000"/>
                <w:spacing w:val="16"/>
                <w:kern w:val="0"/>
              </w:rPr>
              <w:pPrChange w:id="85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5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Ａ：申込み時点における最近１か月間の売上高等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853" w:author="商工水産係" w:date="2023-03-16T10:40:00Z"/>
                <w:rFonts w:ascii="ＭＳ ゴシック" w:eastAsia="ＭＳ ゴシック" w:hAnsi="ＭＳ ゴシック"/>
                <w:color w:val="000000"/>
                <w:spacing w:val="16"/>
                <w:kern w:val="0"/>
              </w:rPr>
              <w:pPrChange w:id="85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5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856" w:author="商工水産係" w:date="2023-03-16T10:40:00Z"/>
                <w:rFonts w:ascii="ＭＳ ゴシック" w:eastAsia="ＭＳ ゴシック" w:hAnsi="ＭＳ ゴシック"/>
                <w:color w:val="000000"/>
                <w:spacing w:val="16"/>
                <w:kern w:val="0"/>
              </w:rPr>
              <w:pPrChange w:id="85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58"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Ｂ：Ａの期間前２か月間の売上高等</w:delText>
              </w:r>
            </w:del>
          </w:p>
          <w:p w:rsidR="003E5E32" w:rsidDel="00F6442A" w:rsidRDefault="00F6442A" w:rsidP="00F6442A">
            <w:pPr>
              <w:suppressAutoHyphens/>
              <w:wordWrap w:val="0"/>
              <w:spacing w:line="240" w:lineRule="exact"/>
              <w:ind w:left="492" w:hanging="492"/>
              <w:jc w:val="left"/>
              <w:textAlignment w:val="baseline"/>
              <w:rPr>
                <w:del w:id="859" w:author="商工水産係" w:date="2023-03-16T10:40:00Z"/>
                <w:rFonts w:ascii="ＭＳ ゴシック" w:eastAsia="ＭＳ ゴシック" w:hAnsi="ＭＳ ゴシック"/>
                <w:color w:val="000000"/>
                <w:spacing w:val="16"/>
                <w:kern w:val="0"/>
              </w:rPr>
              <w:pPrChange w:id="86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6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862" w:author="商工水産係" w:date="2023-03-16T10:40:00Z"/>
                <w:rFonts w:ascii="ＭＳ ゴシック" w:eastAsia="ＭＳ ゴシック" w:hAnsi="ＭＳ ゴシック"/>
                <w:color w:val="000000"/>
                <w:spacing w:val="16"/>
                <w:kern w:val="0"/>
              </w:rPr>
              <w:pPrChange w:id="86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6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Ｃ：最近３か月間の売上高等の平均</w:delText>
              </w:r>
            </w:del>
          </w:p>
          <w:p w:rsidR="003E5E32" w:rsidDel="00F6442A" w:rsidRDefault="00F6442A" w:rsidP="00F6442A">
            <w:pPr>
              <w:suppressAutoHyphens/>
              <w:wordWrap w:val="0"/>
              <w:spacing w:line="240" w:lineRule="exact"/>
              <w:ind w:left="492" w:hanging="492"/>
              <w:jc w:val="left"/>
              <w:textAlignment w:val="baseline"/>
              <w:rPr>
                <w:del w:id="865" w:author="商工水産係" w:date="2023-03-16T10:40:00Z"/>
                <w:rFonts w:ascii="ＭＳ ゴシック" w:eastAsia="ＭＳ ゴシック" w:hAnsi="ＭＳ ゴシック"/>
                <w:color w:val="000000"/>
                <w:spacing w:val="16"/>
                <w:kern w:val="0"/>
              </w:rPr>
              <w:pPrChange w:id="86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6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868" w:author="商工水産係" w:date="2023-03-16T10:40:00Z"/>
                <w:rFonts w:ascii="ＭＳ ゴシック" w:eastAsia="ＭＳ ゴシック" w:hAnsi="ＭＳ ゴシック"/>
                <w:color w:val="000000"/>
                <w:spacing w:val="16"/>
                <w:kern w:val="0"/>
              </w:rPr>
              <w:pPrChange w:id="869"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7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（Ａ＋Ｂ</w:delText>
              </w:r>
              <w:r w:rsidDel="00F6442A">
                <w:rPr>
                  <w:rFonts w:ascii="ＭＳ ゴシック" w:eastAsia="ＭＳ ゴシック" w:hAnsi="ＭＳ ゴシック" w:hint="eastAsia"/>
                  <w:color w:val="000000"/>
                  <w:kern w:val="0"/>
                  <w:u w:val="single" w:color="000000"/>
                </w:rPr>
                <w:delText>）</w:delText>
              </w:r>
            </w:del>
          </w:p>
          <w:p w:rsidR="003E5E32" w:rsidDel="00F6442A" w:rsidRDefault="00F6442A" w:rsidP="00F6442A">
            <w:pPr>
              <w:suppressAutoHyphens/>
              <w:wordWrap w:val="0"/>
              <w:spacing w:line="240" w:lineRule="exact"/>
              <w:ind w:left="492" w:hanging="492"/>
              <w:jc w:val="left"/>
              <w:textAlignment w:val="baseline"/>
              <w:rPr>
                <w:del w:id="871" w:author="商工水産係" w:date="2023-03-16T10:40:00Z"/>
                <w:rFonts w:ascii="ＭＳ ゴシック" w:eastAsia="ＭＳ ゴシック" w:hAnsi="ＭＳ ゴシック"/>
                <w:color w:val="000000"/>
                <w:spacing w:val="16"/>
                <w:kern w:val="0"/>
              </w:rPr>
              <w:pPrChange w:id="87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87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３</w:delText>
              </w:r>
              <w:r w:rsidDel="00F6442A">
                <w:rPr>
                  <w:rFonts w:ascii="ＭＳ ゴシック" w:eastAsia="ＭＳ ゴシック" w:hAnsi="ＭＳ ゴシック"/>
                  <w:color w:val="000000"/>
                  <w:kern w:val="0"/>
                </w:rPr>
                <w:delText xml:space="preserve">         </w:delText>
              </w:r>
            </w:del>
          </w:p>
          <w:p w:rsidR="003E5E32" w:rsidDel="00F6442A" w:rsidRDefault="003E5E32" w:rsidP="00F6442A">
            <w:pPr>
              <w:suppressAutoHyphens/>
              <w:wordWrap w:val="0"/>
              <w:spacing w:line="240" w:lineRule="exact"/>
              <w:ind w:left="492" w:hanging="492"/>
              <w:jc w:val="left"/>
              <w:textAlignment w:val="baseline"/>
              <w:rPr>
                <w:del w:id="874" w:author="商工水産係" w:date="2023-03-16T10:40:00Z"/>
                <w:rFonts w:ascii="ＭＳ ゴシック" w:eastAsia="ＭＳ ゴシック" w:hAnsi="ＭＳ ゴシック"/>
                <w:color w:val="000000"/>
                <w:kern w:val="0"/>
              </w:rPr>
              <w:pPrChange w:id="87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876" w:author="商工水産係" w:date="2023-03-16T10:40:00Z"/>
                <w:rFonts w:ascii="ＭＳ ゴシック" w:eastAsia="ＭＳ ゴシック" w:hAnsi="ＭＳ ゴシック"/>
                <w:color w:val="000000"/>
                <w:spacing w:val="16"/>
                <w:kern w:val="0"/>
              </w:rPr>
              <w:pPrChange w:id="87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tc>
      </w:tr>
    </w:tbl>
    <w:p w:rsidR="003E5E32" w:rsidDel="00F6442A" w:rsidRDefault="003E5E32" w:rsidP="00F6442A">
      <w:pPr>
        <w:suppressAutoHyphens/>
        <w:wordWrap w:val="0"/>
        <w:spacing w:line="240" w:lineRule="exact"/>
        <w:ind w:left="492" w:hanging="492"/>
        <w:jc w:val="left"/>
        <w:textAlignment w:val="baseline"/>
        <w:rPr>
          <w:del w:id="878" w:author="商工水産係" w:date="2023-03-16T10:40:00Z"/>
          <w:rFonts w:ascii="ＭＳ ゴシック" w:eastAsia="ＭＳ ゴシック" w:hAnsi="ＭＳ ゴシック"/>
          <w:color w:val="000000"/>
          <w:kern w:val="0"/>
        </w:rPr>
        <w:pPrChange w:id="879" w:author="商工水産係" w:date="2023-03-16T10:41:00Z">
          <w:pPr>
            <w:suppressAutoHyphens/>
            <w:wordWrap w:val="0"/>
            <w:spacing w:line="240" w:lineRule="exact"/>
            <w:ind w:left="862" w:hanging="862"/>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880" w:author="商工水産係" w:date="2023-03-16T10:40:00Z"/>
          <w:rFonts w:ascii="ＭＳ ゴシック" w:eastAsia="ＭＳ ゴシック" w:hAnsi="ＭＳ ゴシック"/>
          <w:color w:val="000000"/>
          <w:kern w:val="0"/>
        </w:rPr>
        <w:pPrChange w:id="881" w:author="商工水産係" w:date="2023-03-16T10:41:00Z">
          <w:pPr>
            <w:suppressAutoHyphens/>
            <w:wordWrap w:val="0"/>
            <w:spacing w:line="240" w:lineRule="exact"/>
            <w:ind w:left="862" w:hanging="862"/>
            <w:jc w:val="left"/>
            <w:textAlignment w:val="baseline"/>
          </w:pPr>
        </w:pPrChange>
      </w:pPr>
      <w:del w:id="882" w:author="商工水産係" w:date="2023-03-16T10:40:00Z">
        <w:r w:rsidDel="00F6442A">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3E5E32" w:rsidDel="00F6442A" w:rsidRDefault="00F6442A" w:rsidP="00F6442A">
      <w:pPr>
        <w:suppressAutoHyphens/>
        <w:wordWrap w:val="0"/>
        <w:spacing w:line="240" w:lineRule="exact"/>
        <w:ind w:left="492" w:hanging="492"/>
        <w:jc w:val="left"/>
        <w:textAlignment w:val="baseline"/>
        <w:rPr>
          <w:del w:id="883" w:author="商工水産係" w:date="2023-03-16T10:40:00Z"/>
          <w:rFonts w:ascii="ＭＳ ゴシック" w:eastAsia="ＭＳ ゴシック" w:hAnsi="ＭＳ ゴシック"/>
          <w:color w:val="000000"/>
          <w:kern w:val="0"/>
        </w:rPr>
        <w:pPrChange w:id="884" w:author="商工水産係" w:date="2023-03-16T10:41:00Z">
          <w:pPr>
            <w:suppressAutoHyphens/>
            <w:wordWrap w:val="0"/>
            <w:spacing w:line="240" w:lineRule="exact"/>
            <w:ind w:left="862" w:hanging="862"/>
            <w:jc w:val="left"/>
            <w:textAlignment w:val="baseline"/>
          </w:pPr>
        </w:pPrChange>
      </w:pPr>
      <w:del w:id="885" w:author="商工水産係" w:date="2023-03-16T10:40:00Z">
        <w:r w:rsidDel="00F6442A">
          <w:rPr>
            <w:rFonts w:ascii="ＭＳ ゴシック" w:eastAsia="ＭＳ ゴシック" w:hAnsi="ＭＳ ゴシック" w:hint="eastAsia"/>
            <w:color w:val="000000"/>
            <w:kern w:val="0"/>
          </w:rPr>
          <w:delText>（注２）○○○○には、「販売数量の減少」又は「売上高の減少」等を入れる。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886" w:author="商工水産係" w:date="2023-03-16T10:40:00Z"/>
          <w:rFonts w:ascii="ＭＳ ゴシック" w:eastAsia="ＭＳ ゴシック" w:hAnsi="ＭＳ ゴシック"/>
          <w:color w:val="000000"/>
          <w:spacing w:val="16"/>
          <w:kern w:val="0"/>
        </w:rPr>
        <w:pPrChange w:id="887" w:author="商工水産係" w:date="2023-03-16T10:41:00Z">
          <w:pPr>
            <w:suppressAutoHyphens/>
            <w:wordWrap w:val="0"/>
            <w:spacing w:line="240" w:lineRule="exact"/>
            <w:ind w:left="862" w:hanging="862"/>
            <w:jc w:val="left"/>
            <w:textAlignment w:val="baseline"/>
          </w:pPr>
        </w:pPrChange>
      </w:pPr>
      <w:del w:id="888" w:author="商工水産係" w:date="2023-03-16T10:40:00Z">
        <w:r w:rsidDel="00F6442A">
          <w:rPr>
            <w:rFonts w:ascii="ＭＳ ゴシック" w:eastAsia="ＭＳ ゴシック" w:hAnsi="ＭＳ ゴシック" w:hint="eastAsia"/>
            <w:color w:val="000000"/>
            <w:kern w:val="0"/>
          </w:rPr>
          <w:delText>（注３）企業全体の売上高等を記載。</w:delText>
        </w:r>
      </w:del>
    </w:p>
    <w:p w:rsidR="003E5E32" w:rsidDel="00F6442A" w:rsidRDefault="00F6442A" w:rsidP="00F6442A">
      <w:pPr>
        <w:suppressAutoHyphens/>
        <w:wordWrap w:val="0"/>
        <w:spacing w:line="240" w:lineRule="exact"/>
        <w:ind w:left="492" w:hanging="492"/>
        <w:jc w:val="left"/>
        <w:textAlignment w:val="baseline"/>
        <w:rPr>
          <w:del w:id="889" w:author="商工水産係" w:date="2023-03-16T10:40:00Z"/>
          <w:rFonts w:ascii="ＭＳ ゴシック" w:eastAsia="ＭＳ ゴシック" w:hAnsi="ＭＳ ゴシック"/>
          <w:color w:val="000000"/>
          <w:spacing w:val="16"/>
          <w:kern w:val="0"/>
        </w:rPr>
        <w:pPrChange w:id="890" w:author="商工水産係" w:date="2023-03-16T10:41:00Z">
          <w:pPr>
            <w:suppressAutoHyphens/>
            <w:wordWrap w:val="0"/>
            <w:spacing w:line="240" w:lineRule="exact"/>
            <w:ind w:left="1230" w:hanging="1230"/>
            <w:jc w:val="left"/>
            <w:textAlignment w:val="baseline"/>
          </w:pPr>
        </w:pPrChange>
      </w:pPr>
      <w:del w:id="891"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892" w:author="商工水産係" w:date="2023-03-16T10:40:00Z"/>
          <w:rFonts w:ascii="ＭＳ ゴシック" w:eastAsia="ＭＳ ゴシック" w:hAnsi="ＭＳ ゴシック"/>
          <w:color w:val="000000"/>
          <w:spacing w:val="16"/>
          <w:kern w:val="0"/>
        </w:rPr>
        <w:pPrChange w:id="893" w:author="商工水産係" w:date="2023-03-16T10:41:00Z">
          <w:pPr>
            <w:suppressAutoHyphens/>
            <w:wordWrap w:val="0"/>
            <w:spacing w:line="240" w:lineRule="exact"/>
            <w:jc w:val="left"/>
            <w:textAlignment w:val="baseline"/>
          </w:pPr>
        </w:pPrChange>
      </w:pPr>
      <w:del w:id="894" w:author="商工水産係" w:date="2023-03-16T10:40: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895" w:author="商工水産係" w:date="2023-03-16T10:40:00Z"/>
          <w:rFonts w:ascii="ＭＳ ゴシック" w:eastAsia="ＭＳ ゴシック" w:hAnsi="ＭＳ ゴシック"/>
          <w:color w:val="000000"/>
          <w:kern w:val="0"/>
        </w:rPr>
        <w:pPrChange w:id="896" w:author="商工水産係" w:date="2023-03-16T10:41:00Z">
          <w:pPr>
            <w:suppressAutoHyphens/>
            <w:wordWrap w:val="0"/>
            <w:spacing w:line="240" w:lineRule="exact"/>
            <w:ind w:left="492" w:hanging="492"/>
            <w:jc w:val="left"/>
            <w:textAlignment w:val="baseline"/>
          </w:pPr>
        </w:pPrChange>
      </w:pPr>
      <w:del w:id="897"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3E5E32" w:rsidP="00F6442A">
      <w:pPr>
        <w:suppressAutoHyphens/>
        <w:wordWrap w:val="0"/>
        <w:spacing w:line="240" w:lineRule="exact"/>
        <w:ind w:left="492" w:hanging="492"/>
        <w:jc w:val="left"/>
        <w:textAlignment w:val="baseline"/>
        <w:rPr>
          <w:del w:id="898" w:author="商工水産係" w:date="2023-03-16T10:40:00Z"/>
          <w:rFonts w:ascii="ＭＳ ゴシック" w:eastAsia="ＭＳ ゴシック" w:hAnsi="ＭＳ ゴシック"/>
          <w:sz w:val="24"/>
        </w:rPr>
        <w:pPrChange w:id="899" w:author="商工水産係" w:date="2023-03-16T10:41:00Z">
          <w:pPr>
            <w:widowControl/>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900"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901" w:author="商工水産係" w:date="2023-03-16T10:40:00Z"/>
                <w:rFonts w:ascii="ＭＳ ゴシック" w:hAnsi="ＭＳ ゴシック"/>
              </w:rPr>
              <w:pPrChange w:id="902" w:author="商工水産係" w:date="2023-03-16T10:41:00Z">
                <w:pPr>
                  <w:suppressAutoHyphens/>
                  <w:kinsoku w:val="0"/>
                  <w:autoSpaceDE w:val="0"/>
                  <w:autoSpaceDN w:val="0"/>
                  <w:spacing w:line="366" w:lineRule="atLeast"/>
                  <w:jc w:val="center"/>
                </w:pPr>
              </w:pPrChange>
            </w:pPr>
            <w:del w:id="903"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904"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905" w:author="商工水産係" w:date="2023-03-16T10:40:00Z"/>
                <w:rFonts w:ascii="ＭＳ ゴシック" w:hAnsi="ＭＳ ゴシック"/>
              </w:rPr>
              <w:pPrChange w:id="906"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907" w:author="商工水産係" w:date="2023-03-16T10:40:00Z"/>
                <w:rFonts w:ascii="ＭＳ ゴシック" w:hAnsi="ＭＳ ゴシック"/>
              </w:rPr>
              <w:pPrChange w:id="908"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909" w:author="商工水産係" w:date="2023-03-16T10:40:00Z"/>
                <w:rFonts w:ascii="ＭＳ ゴシック" w:hAnsi="ＭＳ ゴシック"/>
              </w:rPr>
              <w:pPrChange w:id="910"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911"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912" w:author="商工水産係" w:date="2023-03-16T10:40:00Z"/>
                <w:rFonts w:ascii="ＭＳ ゴシック" w:hAnsi="ＭＳ ゴシック"/>
              </w:rPr>
              <w:pPrChange w:id="913"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914" w:author="商工水産係" w:date="2023-03-16T10:40:00Z"/>
                <w:rFonts w:ascii="ＭＳ ゴシック" w:hAnsi="ＭＳ ゴシック"/>
              </w:rPr>
              <w:pPrChange w:id="915"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916" w:author="商工水産係" w:date="2023-03-16T10:40:00Z"/>
                <w:rFonts w:ascii="ＭＳ ゴシック" w:hAnsi="ＭＳ ゴシック"/>
              </w:rPr>
              <w:pPrChange w:id="917"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918" w:author="商工水産係" w:date="2023-03-16T10:40:00Z"/>
          <w:rFonts w:ascii="ＭＳ ゴシック" w:eastAsia="ＭＳ ゴシック" w:hAnsi="ＭＳ ゴシック"/>
          <w:color w:val="000000"/>
          <w:spacing w:val="16"/>
          <w:kern w:val="0"/>
        </w:rPr>
        <w:pPrChange w:id="919" w:author="商工水産係" w:date="2023-03-16T10:41:00Z">
          <w:pPr>
            <w:suppressAutoHyphens/>
            <w:wordWrap w:val="0"/>
            <w:spacing w:line="300" w:lineRule="exact"/>
            <w:jc w:val="left"/>
            <w:textAlignment w:val="baseline"/>
          </w:pPr>
        </w:pPrChange>
      </w:pPr>
      <w:del w:id="920" w:author="商工水産係" w:date="2023-03-16T10:40:00Z">
        <w:r w:rsidDel="00F6442A">
          <w:rPr>
            <w:rFonts w:ascii="ＭＳ ゴシック" w:eastAsia="ＭＳ ゴシック" w:hAnsi="ＭＳ ゴシック" w:hint="eastAsia"/>
            <w:color w:val="000000"/>
            <w:kern w:val="0"/>
          </w:rPr>
          <w:delText>様式第５－（イ）－⑧</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rsidDel="00F6442A">
        <w:trPr>
          <w:del w:id="921" w:author="商工水産係" w:date="2023-03-16T10:40:00Z"/>
        </w:trPr>
        <w:tc>
          <w:tcPr>
            <w:tcW w:w="9923" w:type="dxa"/>
            <w:tcBorders>
              <w:top w:val="single" w:sz="4" w:space="0" w:color="000000"/>
              <w:left w:val="single" w:sz="4" w:space="0" w:color="000000"/>
              <w:bottom w:val="single" w:sz="4" w:space="0" w:color="000000"/>
              <w:right w:val="single" w:sz="4" w:space="0" w:color="000000"/>
            </w:tcBorders>
          </w:tcPr>
          <w:p w:rsidR="003E5E32" w:rsidDel="00F6442A" w:rsidRDefault="003E5E32" w:rsidP="00F6442A">
            <w:pPr>
              <w:suppressAutoHyphens/>
              <w:wordWrap w:val="0"/>
              <w:spacing w:line="240" w:lineRule="exact"/>
              <w:ind w:left="492" w:hanging="492"/>
              <w:jc w:val="left"/>
              <w:textAlignment w:val="baseline"/>
              <w:rPr>
                <w:del w:id="922" w:author="商工水産係" w:date="2023-03-16T10:40:00Z"/>
                <w:rFonts w:ascii="ＭＳ ゴシック" w:eastAsia="ＭＳ ゴシック" w:hAnsi="ＭＳ ゴシック"/>
                <w:color w:val="000000"/>
                <w:spacing w:val="16"/>
                <w:kern w:val="0"/>
              </w:rPr>
              <w:pPrChange w:id="923"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924" w:author="商工水産係" w:date="2023-03-16T10:40:00Z"/>
                <w:rFonts w:ascii="ＭＳ ゴシック" w:eastAsia="ＭＳ ゴシック" w:hAnsi="ＭＳ ゴシック"/>
                <w:color w:val="000000"/>
                <w:spacing w:val="16"/>
                <w:kern w:val="0"/>
              </w:rPr>
              <w:pPrChange w:id="925" w:author="商工水産係" w:date="2023-03-16T10:41:00Z">
                <w:pPr>
                  <w:suppressAutoHyphens/>
                  <w:kinsoku w:val="0"/>
                  <w:overflowPunct w:val="0"/>
                  <w:autoSpaceDE w:val="0"/>
                  <w:autoSpaceDN w:val="0"/>
                  <w:adjustRightInd w:val="0"/>
                  <w:spacing w:line="274" w:lineRule="atLeast"/>
                  <w:jc w:val="center"/>
                  <w:textAlignment w:val="baseline"/>
                </w:pPr>
              </w:pPrChange>
            </w:pPr>
            <w:del w:id="926"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中小企業信用保険法第２条第５項第５号の規定による認定申請書（イ－⑧）（例）</w:delText>
              </w:r>
            </w:del>
          </w:p>
          <w:p w:rsidR="003E5E32" w:rsidDel="00F6442A" w:rsidRDefault="00F6442A" w:rsidP="00F6442A">
            <w:pPr>
              <w:suppressAutoHyphens/>
              <w:wordWrap w:val="0"/>
              <w:spacing w:line="240" w:lineRule="exact"/>
              <w:ind w:left="492" w:hanging="492"/>
              <w:jc w:val="left"/>
              <w:textAlignment w:val="baseline"/>
              <w:rPr>
                <w:del w:id="927" w:author="商工水産係" w:date="2023-03-16T10:40:00Z"/>
                <w:rFonts w:ascii="ＭＳ ゴシック" w:eastAsia="ＭＳ ゴシック" w:hAnsi="ＭＳ ゴシック"/>
                <w:color w:val="000000"/>
                <w:spacing w:val="16"/>
                <w:kern w:val="0"/>
              </w:rPr>
              <w:pPrChange w:id="928"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92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930" w:author="商工水産係" w:date="2023-03-16T10:40:00Z"/>
                <w:rFonts w:ascii="ＭＳ ゴシック" w:eastAsia="ＭＳ ゴシック" w:hAnsi="ＭＳ ゴシック"/>
                <w:color w:val="000000"/>
                <w:spacing w:val="16"/>
                <w:kern w:val="0"/>
              </w:rPr>
              <w:pPrChange w:id="93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93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933" w:author="商工水産係" w:date="2023-03-16T10:40:00Z"/>
                <w:rFonts w:ascii="ＭＳ ゴシック" w:eastAsia="ＭＳ ゴシック" w:hAnsi="ＭＳ ゴシック"/>
                <w:color w:val="000000"/>
                <w:spacing w:val="16"/>
                <w:kern w:val="0"/>
              </w:rPr>
              <w:pPrChange w:id="93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93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936" w:author="商工水産係" w:date="2023-03-16T10:40:00Z"/>
                <w:rFonts w:ascii="ＭＳ ゴシック" w:eastAsia="ＭＳ ゴシック" w:hAnsi="ＭＳ ゴシック"/>
                <w:color w:val="000000"/>
                <w:spacing w:val="16"/>
                <w:kern w:val="0"/>
              </w:rPr>
              <w:pPrChange w:id="93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93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939" w:author="商工水産係" w:date="2023-03-16T10:40:00Z"/>
                <w:rFonts w:ascii="ＭＳ ゴシック" w:eastAsia="ＭＳ ゴシック" w:hAnsi="ＭＳ ゴシック"/>
                <w:color w:val="000000"/>
                <w:spacing w:val="16"/>
                <w:kern w:val="0"/>
              </w:rPr>
              <w:pPrChange w:id="940"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94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印</w:delText>
              </w:r>
            </w:del>
          </w:p>
          <w:p w:rsidR="003E5E32" w:rsidDel="00F6442A" w:rsidRDefault="00F6442A" w:rsidP="00F6442A">
            <w:pPr>
              <w:suppressAutoHyphens/>
              <w:wordWrap w:val="0"/>
              <w:spacing w:line="240" w:lineRule="exact"/>
              <w:ind w:left="492" w:hanging="492"/>
              <w:jc w:val="left"/>
              <w:textAlignment w:val="baseline"/>
              <w:rPr>
                <w:del w:id="942" w:author="商工水産係" w:date="2023-03-16T10:40:00Z"/>
                <w:rFonts w:ascii="ＭＳ ゴシック" w:eastAsia="ＭＳ ゴシック" w:hAnsi="ＭＳ ゴシック"/>
                <w:color w:val="000000"/>
                <w:spacing w:val="16"/>
                <w:kern w:val="0"/>
              </w:rPr>
              <w:pPrChange w:id="943" w:author="商工水産係" w:date="2023-03-16T10:41:00Z">
                <w:pPr>
                  <w:suppressAutoHyphens/>
                  <w:kinsoku w:val="0"/>
                  <w:wordWrap w:val="0"/>
                  <w:overflowPunct w:val="0"/>
                  <w:autoSpaceDE w:val="0"/>
                  <w:autoSpaceDN w:val="0"/>
                  <w:adjustRightInd w:val="0"/>
                  <w:spacing w:line="274" w:lineRule="atLeast"/>
                  <w:ind w:right="561"/>
                  <w:jc w:val="left"/>
                  <w:textAlignment w:val="baseline"/>
                </w:pPr>
              </w:pPrChange>
            </w:pPr>
            <w:del w:id="944" w:author="商工水産係" w:date="2023-03-16T10:40:00Z">
              <w:r w:rsidDel="00F6442A">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color="000000"/>
                </w:rPr>
                <w:delText>○○○○（注２）</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rsidP="00F6442A">
            <w:pPr>
              <w:suppressAutoHyphens/>
              <w:wordWrap w:val="0"/>
              <w:spacing w:line="240" w:lineRule="exact"/>
              <w:ind w:left="492" w:hanging="492"/>
              <w:jc w:val="left"/>
              <w:textAlignment w:val="baseline"/>
              <w:rPr>
                <w:del w:id="945" w:author="商工水産係" w:date="2023-03-16T10:40:00Z"/>
              </w:rPr>
              <w:pPrChange w:id="946" w:author="商工水産係" w:date="2023-03-16T10:41:00Z">
                <w:pPr>
                  <w:pStyle w:val="af9"/>
                  <w:jc w:val="left"/>
                </w:pPr>
              </w:pPrChange>
            </w:pPr>
            <w:del w:id="947" w:author="商工水産係" w:date="2023-03-16T10:40:00Z">
              <w:r w:rsidDel="00F6442A">
                <w:rPr>
                  <w:rFonts w:hint="eastAsia"/>
                </w:rPr>
                <w:delText>（表</w:delText>
              </w:r>
              <w:r w:rsidDel="00F6442A">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E5E32" w:rsidDel="00F6442A">
              <w:trPr>
                <w:trHeight w:val="372"/>
                <w:del w:id="948" w:author="商工水産係" w:date="2023-03-16T10:40:00Z"/>
              </w:trPr>
              <w:tc>
                <w:tcPr>
                  <w:tcW w:w="316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949" w:author="商工水産係" w:date="2023-03-16T10:40:00Z"/>
                      <w:rFonts w:ascii="ＭＳ ゴシック" w:eastAsia="ＭＳ ゴシック" w:hAnsi="ＭＳ ゴシック"/>
                      <w:color w:val="000000"/>
                      <w:spacing w:val="16"/>
                      <w:kern w:val="0"/>
                    </w:rPr>
                    <w:pPrChange w:id="950"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951" w:author="商工水産係" w:date="2023-03-16T10:40:00Z"/>
                      <w:rFonts w:ascii="ＭＳ ゴシック" w:eastAsia="ＭＳ ゴシック" w:hAnsi="ＭＳ ゴシック"/>
                      <w:color w:val="000000"/>
                      <w:spacing w:val="16"/>
                      <w:kern w:val="0"/>
                    </w:rPr>
                    <w:pPrChange w:id="952"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E5E32" w:rsidDel="00F6442A" w:rsidRDefault="003E5E32" w:rsidP="00F6442A">
                  <w:pPr>
                    <w:suppressAutoHyphens/>
                    <w:wordWrap w:val="0"/>
                    <w:spacing w:line="240" w:lineRule="exact"/>
                    <w:ind w:left="492" w:hanging="492"/>
                    <w:jc w:val="left"/>
                    <w:textAlignment w:val="baseline"/>
                    <w:rPr>
                      <w:del w:id="953" w:author="商工水産係" w:date="2023-03-16T10:40:00Z"/>
                      <w:rFonts w:ascii="ＭＳ ゴシック" w:eastAsia="ＭＳ ゴシック" w:hAnsi="ＭＳ ゴシック"/>
                      <w:color w:val="000000"/>
                      <w:spacing w:val="16"/>
                      <w:kern w:val="0"/>
                    </w:rPr>
                    <w:pPrChange w:id="95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r>
            <w:tr w:rsidR="003E5E32" w:rsidDel="00F6442A">
              <w:trPr>
                <w:trHeight w:val="388"/>
                <w:del w:id="955" w:author="商工水産係" w:date="2023-03-16T10:40:00Z"/>
              </w:trPr>
              <w:tc>
                <w:tcPr>
                  <w:tcW w:w="316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956" w:author="商工水産係" w:date="2023-03-16T10:40:00Z"/>
                      <w:rFonts w:ascii="ＭＳ ゴシック" w:eastAsia="ＭＳ ゴシック" w:hAnsi="ＭＳ ゴシック"/>
                      <w:color w:val="000000"/>
                      <w:spacing w:val="16"/>
                      <w:kern w:val="0"/>
                    </w:rPr>
                    <w:pPrChange w:id="95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E5E32" w:rsidDel="00F6442A" w:rsidRDefault="003E5E32" w:rsidP="00F6442A">
                  <w:pPr>
                    <w:suppressAutoHyphens/>
                    <w:wordWrap w:val="0"/>
                    <w:spacing w:line="240" w:lineRule="exact"/>
                    <w:ind w:left="492" w:hanging="492"/>
                    <w:jc w:val="left"/>
                    <w:textAlignment w:val="baseline"/>
                    <w:rPr>
                      <w:del w:id="958" w:author="商工水産係" w:date="2023-03-16T10:40:00Z"/>
                      <w:rFonts w:ascii="ＭＳ ゴシック" w:eastAsia="ＭＳ ゴシック" w:hAnsi="ＭＳ ゴシック"/>
                      <w:color w:val="000000"/>
                      <w:spacing w:val="16"/>
                      <w:kern w:val="0"/>
                    </w:rPr>
                    <w:pPrChange w:id="959"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E5E32" w:rsidDel="00F6442A" w:rsidRDefault="003E5E32" w:rsidP="00F6442A">
                  <w:pPr>
                    <w:suppressAutoHyphens/>
                    <w:wordWrap w:val="0"/>
                    <w:spacing w:line="240" w:lineRule="exact"/>
                    <w:ind w:left="492" w:hanging="492"/>
                    <w:jc w:val="left"/>
                    <w:textAlignment w:val="baseline"/>
                    <w:rPr>
                      <w:del w:id="960" w:author="商工水産係" w:date="2023-03-16T10:40:00Z"/>
                      <w:rFonts w:ascii="ＭＳ ゴシック" w:eastAsia="ＭＳ ゴシック" w:hAnsi="ＭＳ ゴシック"/>
                      <w:color w:val="000000"/>
                      <w:spacing w:val="16"/>
                      <w:kern w:val="0"/>
                    </w:rPr>
                    <w:pPrChange w:id="96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962" w:author="商工水産係" w:date="2023-03-16T10:40:00Z"/>
                <w:rFonts w:ascii="ＭＳ ゴシック" w:eastAsia="ＭＳ ゴシック" w:hAnsi="ＭＳ ゴシック"/>
                <w:color w:val="000000"/>
                <w:spacing w:val="16"/>
                <w:kern w:val="0"/>
              </w:rPr>
              <w:pPrChange w:id="963" w:author="商工水産係" w:date="2023-03-16T10:41:00Z">
                <w:pPr>
                  <w:suppressAutoHyphens/>
                  <w:kinsoku w:val="0"/>
                  <w:wordWrap w:val="0"/>
                  <w:overflowPunct w:val="0"/>
                  <w:autoSpaceDE w:val="0"/>
                  <w:autoSpaceDN w:val="0"/>
                  <w:adjustRightInd w:val="0"/>
                  <w:spacing w:line="240" w:lineRule="exact"/>
                  <w:ind w:firstLine="2"/>
                  <w:jc w:val="left"/>
                  <w:textAlignment w:val="baseline"/>
                </w:pPr>
              </w:pPrChange>
            </w:pPr>
            <w:del w:id="964" w:author="商工水産係" w:date="2023-03-16T10:40:00Z">
              <w:r w:rsidDel="00F6442A">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E5E32" w:rsidDel="00F6442A" w:rsidRDefault="003E5E32" w:rsidP="00F6442A">
            <w:pPr>
              <w:suppressAutoHyphens/>
              <w:wordWrap w:val="0"/>
              <w:spacing w:line="240" w:lineRule="exact"/>
              <w:ind w:left="492" w:hanging="492"/>
              <w:jc w:val="left"/>
              <w:textAlignment w:val="baseline"/>
              <w:rPr>
                <w:del w:id="965" w:author="商工水産係" w:date="2023-03-16T10:40:00Z"/>
                <w:rFonts w:ascii="ＭＳ ゴシック" w:eastAsia="ＭＳ ゴシック" w:hAnsi="ＭＳ ゴシック"/>
                <w:color w:val="000000"/>
                <w:kern w:val="0"/>
              </w:rPr>
              <w:pPrChange w:id="966"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967" w:author="商工水産係" w:date="2023-03-16T10:40:00Z"/>
                <w:rFonts w:ascii="ＭＳ ゴシック" w:eastAsia="ＭＳ ゴシック" w:hAnsi="ＭＳ ゴシック"/>
                <w:color w:val="000000"/>
                <w:spacing w:val="16"/>
                <w:kern w:val="0"/>
              </w:rPr>
              <w:pPrChange w:id="968"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del w:id="969" w:author="商工水産係" w:date="2023-03-16T10:40:00Z">
              <w:r w:rsidDel="00F6442A">
                <w:rPr>
                  <w:rFonts w:ascii="ＭＳ ゴシック" w:eastAsia="ＭＳ ゴシック" w:hAnsi="ＭＳ ゴシック" w:hint="eastAsia"/>
                  <w:color w:val="000000"/>
                  <w:kern w:val="0"/>
                </w:rPr>
                <w:delText>記</w:delText>
              </w:r>
            </w:del>
          </w:p>
          <w:p w:rsidR="003E5E32" w:rsidDel="00F6442A" w:rsidRDefault="00F6442A" w:rsidP="00F6442A">
            <w:pPr>
              <w:suppressAutoHyphens/>
              <w:wordWrap w:val="0"/>
              <w:spacing w:line="240" w:lineRule="exact"/>
              <w:ind w:left="492" w:hanging="492"/>
              <w:jc w:val="left"/>
              <w:textAlignment w:val="baseline"/>
              <w:rPr>
                <w:del w:id="970" w:author="商工水産係" w:date="2023-03-16T10:40:00Z"/>
                <w:rFonts w:ascii="ＭＳ ゴシック" w:eastAsia="ＭＳ ゴシック" w:hAnsi="ＭＳ ゴシック"/>
                <w:color w:val="000000"/>
                <w:spacing w:val="16"/>
                <w:kern w:val="0"/>
              </w:rPr>
              <w:pPrChange w:id="97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72" w:author="商工水産係" w:date="2023-03-16T10:40:00Z">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973" w:author="商工水産係" w:date="2023-03-16T10:40:00Z"/>
                <w:rFonts w:ascii="ＭＳ ゴシック" w:eastAsia="ＭＳ ゴシック" w:hAnsi="ＭＳ ゴシック"/>
                <w:color w:val="000000"/>
                <w:spacing w:val="16"/>
                <w:kern w:val="0"/>
              </w:rPr>
              <w:pPrChange w:id="97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75" w:author="商工水産係" w:date="2023-03-16T10:40:00Z">
              <w:r w:rsidDel="00F6442A">
                <w:rPr>
                  <w:rFonts w:ascii="ＭＳ ゴシック" w:eastAsia="ＭＳ ゴシック" w:hAnsi="ＭＳ ゴシック" w:hint="eastAsia"/>
                  <w:color w:val="000000"/>
                  <w:kern w:val="0"/>
                </w:rPr>
                <w:delText xml:space="preserve">　売上高等</w:delText>
              </w:r>
            </w:del>
          </w:p>
          <w:p w:rsidR="003E5E32" w:rsidDel="00F6442A" w:rsidRDefault="00F6442A" w:rsidP="00F6442A">
            <w:pPr>
              <w:suppressAutoHyphens/>
              <w:wordWrap w:val="0"/>
              <w:spacing w:line="240" w:lineRule="exact"/>
              <w:ind w:left="492" w:hanging="492"/>
              <w:jc w:val="left"/>
              <w:textAlignment w:val="baseline"/>
              <w:rPr>
                <w:del w:id="976" w:author="商工水産係" w:date="2023-03-16T10:40:00Z"/>
                <w:rFonts w:ascii="ＭＳ ゴシック" w:eastAsia="ＭＳ ゴシック" w:hAnsi="ＭＳ ゴシック"/>
                <w:color w:val="000000"/>
                <w:spacing w:val="16"/>
                <w:kern w:val="0"/>
              </w:rPr>
              <w:pPrChange w:id="97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78" w:author="商工水産係" w:date="2023-03-16T10:40:00Z">
              <w:r w:rsidDel="00F6442A">
                <w:rPr>
                  <w:rFonts w:hint="eastAsia"/>
                  <w:noProof/>
                </w:rPr>
                <mc:AlternateContent>
                  <mc:Choice Requires="wps">
                    <w:drawing>
                      <wp:anchor distT="0" distB="0" distL="203200" distR="203200" simplePos="0" relativeHeight="30" behindDoc="0" locked="0" layoutInCell="1" hidden="0" allowOverlap="1">
                        <wp:simplePos x="0" y="0"/>
                        <wp:positionH relativeFrom="column">
                          <wp:posOffset>2833370</wp:posOffset>
                        </wp:positionH>
                        <wp:positionV relativeFrom="paragraph">
                          <wp:posOffset>83820</wp:posOffset>
                        </wp:positionV>
                        <wp:extent cx="1847850" cy="247650"/>
                        <wp:effectExtent l="19685" t="19685" r="29845" b="20320"/>
                        <wp:wrapNone/>
                        <wp:docPr id="1050" name="オブジェクト 0"/>
                        <wp:cNvGraphicFramePr/>
                        <a:graphic xmlns:a="http://schemas.openxmlformats.org/drawingml/2006/main">
                          <a:graphicData uri="http://schemas.microsoft.com/office/word/2010/wordprocessingShape">
                            <wps:wsp>
                              <wps:cNvSpPr/>
                              <wps:spPr>
                                <a:xfrm>
                                  <a:off x="0" y="0"/>
                                  <a:ext cx="1847850" cy="24765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6.6pt;mso-position-vertical-relative:text;mso-position-horizontal-relative:text;position:absolute;height:19.5pt;mso-wrap-distance-top:0pt;width:145.5pt;mso-wrap-distance-left:16pt;margin-left:223.1pt;z-index:30;" o:spid="_x0000_s1050"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979" w:author="商工水産係" w:date="2023-03-16T10:40:00Z"/>
                <w:rFonts w:ascii="ＭＳ ゴシック" w:eastAsia="ＭＳ ゴシック" w:hAnsi="ＭＳ ゴシック"/>
                <w:color w:val="000000"/>
                <w:spacing w:val="16"/>
                <w:kern w:val="0"/>
              </w:rPr>
              <w:pPrChange w:id="98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81"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減少率　　　　％（実績）</w:delText>
              </w:r>
            </w:del>
          </w:p>
          <w:p w:rsidR="003E5E32" w:rsidDel="00F6442A" w:rsidRDefault="00F6442A" w:rsidP="00F6442A">
            <w:pPr>
              <w:suppressAutoHyphens/>
              <w:wordWrap w:val="0"/>
              <w:spacing w:line="240" w:lineRule="exact"/>
              <w:ind w:left="492" w:hanging="492"/>
              <w:jc w:val="left"/>
              <w:textAlignment w:val="baseline"/>
              <w:rPr>
                <w:del w:id="982" w:author="商工水産係" w:date="2023-03-16T10:40:00Z"/>
                <w:rFonts w:ascii="ＭＳ ゴシック" w:eastAsia="ＭＳ ゴシック" w:hAnsi="ＭＳ ゴシック"/>
                <w:color w:val="000000"/>
                <w:spacing w:val="16"/>
                <w:kern w:val="0"/>
              </w:rPr>
              <w:pPrChange w:id="98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84" w:author="商工水産係" w:date="2023-03-16T10:40:00Z">
              <w:r w:rsidDel="00F6442A">
                <w:rPr>
                  <w:rFonts w:hint="eastAsia"/>
                  <w:noProof/>
                </w:rPr>
                <mc:AlternateContent>
                  <mc:Choice Requires="wps">
                    <w:drawing>
                      <wp:anchor distT="0" distB="0" distL="203200" distR="203200" simplePos="0" relativeHeight="32" behindDoc="0" locked="0" layoutInCell="1" hidden="0" allowOverlap="1">
                        <wp:simplePos x="0" y="0"/>
                        <wp:positionH relativeFrom="column">
                          <wp:posOffset>4660265</wp:posOffset>
                        </wp:positionH>
                        <wp:positionV relativeFrom="paragraph">
                          <wp:posOffset>8255</wp:posOffset>
                        </wp:positionV>
                        <wp:extent cx="255270" cy="342900"/>
                        <wp:effectExtent l="0" t="15240" r="27305" b="57785"/>
                        <wp:wrapNone/>
                        <wp:docPr id="1051" name="オブジェクト 0"/>
                        <wp:cNvGraphicFramePr/>
                        <a:graphic xmlns:a="http://schemas.openxmlformats.org/drawingml/2006/main">
                          <a:graphicData uri="http://schemas.microsoft.com/office/word/2010/wordprocessingShape">
                            <wps:wsp>
                              <wps:cNvSpPr/>
                              <wps:spPr>
                                <a:xfrm rot="18780000">
                                  <a:off x="0" y="0"/>
                                  <a:ext cx="255270" cy="34290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0.65pt;mso-position-vertical-relative:text;mso-position-horizontal-relative:text;position:absolute;height:27pt;mso-wrap-distance-top:0pt;width:20.100000000000001pt;mso-wrap-distance-left:16pt;margin-left:366.95pt;z-index:32;rotation:313;" o:spid="_x0000_s1051"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Ｂ－Ａ</w:delText>
              </w:r>
            </w:del>
          </w:p>
          <w:p w:rsidR="003E5E32" w:rsidDel="00F6442A" w:rsidRDefault="00F6442A" w:rsidP="00F6442A">
            <w:pPr>
              <w:suppressAutoHyphens/>
              <w:wordWrap w:val="0"/>
              <w:spacing w:line="240" w:lineRule="exact"/>
              <w:ind w:left="492" w:hanging="492"/>
              <w:jc w:val="left"/>
              <w:textAlignment w:val="baseline"/>
              <w:rPr>
                <w:del w:id="985" w:author="商工水産係" w:date="2023-03-16T10:40:00Z"/>
                <w:rFonts w:ascii="ＭＳ ゴシック" w:eastAsia="ＭＳ ゴシック" w:hAnsi="ＭＳ ゴシック"/>
                <w:color w:val="000000"/>
                <w:spacing w:val="16"/>
                <w:kern w:val="0"/>
              </w:rPr>
              <w:pPrChange w:id="98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87" w:author="商工水産係" w:date="2023-03-16T10:40:00Z">
              <w:r w:rsidDel="00F6442A">
                <w:rPr>
                  <w:rFonts w:hint="eastAsia"/>
                  <w:noProof/>
                </w:rPr>
                <mc:AlternateContent>
                  <mc:Choice Requires="wps">
                    <w:drawing>
                      <wp:anchor distT="0" distB="0" distL="203200" distR="203200" simplePos="0" relativeHeight="31" behindDoc="0" locked="0" layoutInCell="1" hidden="0" allowOverlap="1">
                        <wp:simplePos x="0" y="0"/>
                        <wp:positionH relativeFrom="column">
                          <wp:posOffset>4963795</wp:posOffset>
                        </wp:positionH>
                        <wp:positionV relativeFrom="paragraph">
                          <wp:posOffset>125095</wp:posOffset>
                        </wp:positionV>
                        <wp:extent cx="1360805" cy="499110"/>
                        <wp:effectExtent l="19685" t="19685" r="29845" b="20320"/>
                        <wp:wrapNone/>
                        <wp:docPr id="1052" name="オブジェクト 0"/>
                        <wp:cNvGraphicFramePr/>
                        <a:graphic xmlns:a="http://schemas.openxmlformats.org/drawingml/2006/main">
                          <a:graphicData uri="http://schemas.microsoft.com/office/word/2010/wordprocessingShape">
                            <wps:wsp>
                              <wps:cNvSpPr txBox="1"/>
                              <wps:spPr>
                                <a:xfrm>
                                  <a:off x="0" y="0"/>
                                  <a:ext cx="1360805" cy="499110"/>
                                </a:xfrm>
                                <a:prstGeom prst="rect">
                                  <a:avLst/>
                                </a:prstGeom>
                                <a:solidFill>
                                  <a:srgbClr val="FFFFFF"/>
                                </a:solidFill>
                                <a:ln w="38100" cmpd="sng">
                                  <a:solidFill>
                                    <a:srgbClr val="FF0000"/>
                                  </a:solidFill>
                                </a:ln>
                              </wps:spPr>
                              <wps:style>
                                <a:lnRef idx="0">
                                  <a:srgbClr val="000000"/>
                                </a:lnRef>
                                <a:fillRef idx="0">
                                  <a:srgbClr val="000000"/>
                                </a:fillRef>
                                <a:effectRef idx="0">
                                  <a:srgbClr val="000000"/>
                                </a:effectRef>
                                <a:fontRef idx="minor">
                                  <a:schemeClr val="dk1"/>
                                </a:fontRef>
                              </wps:style>
                              <wps:txbx>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減少率で判断</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9.85pt;mso-position-vertical-relative:text;mso-position-horizontal-relative:text;position:absolute;height:39.29pt;mso-wrap-distance-top:0pt;width:107.15pt;mso-wrap-distance-left:16pt;margin-left:390.85pt;z-index:31;" o:spid="_x0000_s1052" o:allowincell="t" o:allowoverlap="t" filled="t" fillcolor="#ffffff" stroked="t" strokecolor="#ff0000" strokeweight="3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小さい方の</w:t>
                              </w:r>
                            </w:p>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減少率で判断</w:t>
                              </w:r>
                            </w:p>
                          </w:txbxContent>
                        </v:textbox>
                        <v:imagedata o:title=""/>
                        <w10:wrap type="none" anchorx="text" anchory="text"/>
                      </v:shape>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Ｂ</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hint="eastAsia"/>
                  <w:color w:val="000000"/>
                  <w:kern w:val="0"/>
                </w:rPr>
                <w:delText>100</w:delText>
              </w:r>
            </w:del>
          </w:p>
          <w:p w:rsidR="003E5E32" w:rsidDel="00F6442A" w:rsidRDefault="00F6442A" w:rsidP="00F6442A">
            <w:pPr>
              <w:suppressAutoHyphens/>
              <w:wordWrap w:val="0"/>
              <w:spacing w:line="240" w:lineRule="exact"/>
              <w:ind w:left="492" w:hanging="492"/>
              <w:jc w:val="left"/>
              <w:textAlignment w:val="baseline"/>
              <w:rPr>
                <w:del w:id="988" w:author="商工水産係" w:date="2023-03-16T10:40:00Z"/>
                <w:rFonts w:ascii="ＭＳ ゴシック" w:eastAsia="ＭＳ ゴシック" w:hAnsi="ＭＳ ゴシック"/>
                <w:color w:val="000000"/>
                <w:spacing w:val="16"/>
                <w:kern w:val="0"/>
              </w:rPr>
              <w:pPrChange w:id="989"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90"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Ａ：申込み時点における最近１か月間の売上高等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991" w:author="商工水産係" w:date="2023-03-16T10:40:00Z"/>
                <w:rFonts w:ascii="ＭＳ ゴシック" w:eastAsia="ＭＳ ゴシック" w:hAnsi="ＭＳ ゴシック"/>
                <w:color w:val="000000"/>
                <w:spacing w:val="16"/>
                <w:kern w:val="0"/>
              </w:rPr>
              <w:pPrChange w:id="99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93"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994" w:author="商工水産係" w:date="2023-03-16T10:40:00Z"/>
                <w:rFonts w:ascii="ＭＳ ゴシック" w:eastAsia="ＭＳ ゴシック" w:hAnsi="ＭＳ ゴシック"/>
                <w:color w:val="000000"/>
                <w:spacing w:val="16"/>
                <w:kern w:val="0"/>
              </w:rPr>
              <w:pPrChange w:id="99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96" w:author="商工水産係" w:date="2023-03-16T10:40:00Z">
              <w:r w:rsidDel="00F6442A">
                <w:rPr>
                  <w:rFonts w:hint="eastAsia"/>
                  <w:noProof/>
                </w:rPr>
                <mc:AlternateContent>
                  <mc:Choice Requires="wps">
                    <w:drawing>
                      <wp:anchor distT="0" distB="0" distL="203200" distR="203200" simplePos="0" relativeHeight="33" behindDoc="0" locked="0" layoutInCell="1" hidden="0" allowOverlap="1">
                        <wp:simplePos x="0" y="0"/>
                        <wp:positionH relativeFrom="column">
                          <wp:posOffset>4657725</wp:posOffset>
                        </wp:positionH>
                        <wp:positionV relativeFrom="paragraph">
                          <wp:posOffset>88265</wp:posOffset>
                        </wp:positionV>
                        <wp:extent cx="255270" cy="342900"/>
                        <wp:effectExtent l="0" t="51435" r="31750" b="19685"/>
                        <wp:wrapNone/>
                        <wp:docPr id="1053" name="オブジェクト 0"/>
                        <wp:cNvGraphicFramePr/>
                        <a:graphic xmlns:a="http://schemas.openxmlformats.org/drawingml/2006/main">
                          <a:graphicData uri="http://schemas.microsoft.com/office/word/2010/wordprocessingShape">
                            <wps:wsp>
                              <wps:cNvSpPr/>
                              <wps:spPr>
                                <a:xfrm rot="13860000">
                                  <a:off x="0" y="0"/>
                                  <a:ext cx="255270" cy="34290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6.95pt;mso-position-vertical-relative:text;mso-position-horizontal-relative:text;position:absolute;height:27pt;mso-wrap-distance-top:0pt;width:20.100000000000001pt;mso-wrap-distance-left:16pt;margin-left:366.75pt;z-index:33;rotation:231;" o:spid="_x0000_s1053"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Ｂ：令和元年１２月の売上高等</w:delText>
              </w:r>
            </w:del>
          </w:p>
          <w:p w:rsidR="003E5E32" w:rsidDel="00F6442A" w:rsidRDefault="00F6442A" w:rsidP="00F6442A">
            <w:pPr>
              <w:suppressAutoHyphens/>
              <w:wordWrap w:val="0"/>
              <w:spacing w:line="240" w:lineRule="exact"/>
              <w:ind w:left="492" w:hanging="492"/>
              <w:jc w:val="left"/>
              <w:textAlignment w:val="baseline"/>
              <w:rPr>
                <w:del w:id="997" w:author="商工水産係" w:date="2023-03-16T10:40:00Z"/>
                <w:rFonts w:ascii="ＭＳ ゴシック" w:eastAsia="ＭＳ ゴシック" w:hAnsi="ＭＳ ゴシック"/>
                <w:color w:val="000000"/>
                <w:spacing w:val="16"/>
                <w:kern w:val="0"/>
              </w:rPr>
              <w:pPrChange w:id="998"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999"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000" w:author="商工水産係" w:date="2023-03-16T10:40:00Z"/>
                <w:rFonts w:ascii="ＭＳ ゴシック" w:eastAsia="ＭＳ ゴシック" w:hAnsi="ＭＳ ゴシック"/>
                <w:color w:val="000000"/>
                <w:spacing w:val="16"/>
                <w:kern w:val="0"/>
              </w:rPr>
              <w:pPrChange w:id="100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002" w:author="商工水産係" w:date="2023-03-16T10:40:00Z">
              <w:r w:rsidDel="00F6442A">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2450465</wp:posOffset>
                        </wp:positionH>
                        <wp:positionV relativeFrom="paragraph">
                          <wp:posOffset>90170</wp:posOffset>
                        </wp:positionV>
                        <wp:extent cx="2200275" cy="247650"/>
                        <wp:effectExtent l="19685" t="19685" r="29845" b="20320"/>
                        <wp:wrapNone/>
                        <wp:docPr id="1054" name="オブジェクト 0"/>
                        <wp:cNvGraphicFramePr/>
                        <a:graphic xmlns:a="http://schemas.openxmlformats.org/drawingml/2006/main">
                          <a:graphicData uri="http://schemas.microsoft.com/office/word/2010/wordprocessingShape">
                            <wps:wsp>
                              <wps:cNvSpPr/>
                              <wps:spPr>
                                <a:xfrm>
                                  <a:off x="0" y="0"/>
                                  <a:ext cx="2200275" cy="24765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7.1pt;mso-position-vertical-relative:text;mso-position-horizontal-relative:text;position:absolute;height:19.5pt;mso-wrap-distance-top:0pt;width:173.25pt;mso-wrap-distance-left:16pt;margin-left:192.95pt;z-index:10;" o:spid="_x0000_s1054"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1003" w:author="商工水産係" w:date="2023-03-16T10:40:00Z"/>
                <w:rFonts w:ascii="ＭＳ ゴシック" w:eastAsia="ＭＳ ゴシック" w:hAnsi="ＭＳ ゴシック"/>
                <w:color w:val="000000"/>
                <w:spacing w:val="16"/>
                <w:kern w:val="0"/>
              </w:rPr>
              <w:pPrChange w:id="100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005"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減少率</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％（実績見込み）</w:delText>
              </w:r>
            </w:del>
          </w:p>
          <w:p w:rsidR="003E5E32" w:rsidDel="00F6442A" w:rsidRDefault="00F6442A" w:rsidP="00F6442A">
            <w:pPr>
              <w:suppressAutoHyphens/>
              <w:wordWrap w:val="0"/>
              <w:spacing w:line="240" w:lineRule="exact"/>
              <w:ind w:left="492" w:hanging="492"/>
              <w:jc w:val="left"/>
              <w:textAlignment w:val="baseline"/>
              <w:rPr>
                <w:del w:id="1006" w:author="商工水産係" w:date="2023-03-16T10:40:00Z"/>
                <w:rFonts w:ascii="ＭＳ ゴシック" w:eastAsia="ＭＳ ゴシック" w:hAnsi="ＭＳ ゴシック"/>
                <w:color w:val="000000"/>
                <w:spacing w:val="16"/>
                <w:kern w:val="0"/>
              </w:rPr>
              <w:pPrChange w:id="100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008"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（Ｂ×３）－（Ａ＋Ｃ）</w:delText>
              </w:r>
            </w:del>
          </w:p>
          <w:p w:rsidR="003E5E32" w:rsidDel="00F6442A" w:rsidRDefault="00F6442A" w:rsidP="00F6442A">
            <w:pPr>
              <w:suppressAutoHyphens/>
              <w:wordWrap w:val="0"/>
              <w:spacing w:line="240" w:lineRule="exact"/>
              <w:ind w:left="492" w:hanging="492"/>
              <w:jc w:val="left"/>
              <w:textAlignment w:val="baseline"/>
              <w:rPr>
                <w:del w:id="1009" w:author="商工水産係" w:date="2023-03-16T10:40:00Z"/>
                <w:rFonts w:ascii="ＭＳ ゴシック" w:eastAsia="ＭＳ ゴシック" w:hAnsi="ＭＳ ゴシック"/>
                <w:color w:val="000000"/>
                <w:spacing w:val="16"/>
                <w:kern w:val="0"/>
              </w:rPr>
              <w:pPrChange w:id="101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011"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Ｂ×３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hint="eastAsia"/>
                  <w:color w:val="000000"/>
                  <w:kern w:val="0"/>
                </w:rPr>
                <w:delText>100</w:delText>
              </w:r>
            </w:del>
          </w:p>
          <w:p w:rsidR="003E5E32" w:rsidDel="00F6442A" w:rsidRDefault="003E5E32" w:rsidP="00F6442A">
            <w:pPr>
              <w:suppressAutoHyphens/>
              <w:wordWrap w:val="0"/>
              <w:spacing w:line="240" w:lineRule="exact"/>
              <w:ind w:left="492" w:hanging="492"/>
              <w:jc w:val="left"/>
              <w:textAlignment w:val="baseline"/>
              <w:rPr>
                <w:del w:id="1012" w:author="商工水産係" w:date="2023-03-16T10:40:00Z"/>
                <w:rFonts w:ascii="ＭＳ ゴシック" w:eastAsia="ＭＳ ゴシック" w:hAnsi="ＭＳ ゴシック"/>
                <w:color w:val="000000"/>
                <w:spacing w:val="16"/>
                <w:kern w:val="0"/>
              </w:rPr>
              <w:pPrChange w:id="101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014" w:author="商工水産係" w:date="2023-03-16T10:40:00Z"/>
                <w:rFonts w:ascii="ＭＳ ゴシック" w:eastAsia="ＭＳ ゴシック" w:hAnsi="ＭＳ ゴシック"/>
                <w:color w:val="000000"/>
                <w:spacing w:val="16"/>
                <w:kern w:val="0"/>
              </w:rPr>
              <w:pPrChange w:id="101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016" w:author="商工水産係" w:date="2023-03-16T10:40:00Z"/>
                <w:rFonts w:ascii="ＭＳ ゴシック" w:eastAsia="ＭＳ ゴシック" w:hAnsi="ＭＳ ゴシック"/>
                <w:color w:val="000000"/>
                <w:spacing w:val="16"/>
                <w:kern w:val="0"/>
              </w:rPr>
              <w:pPrChange w:id="101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018"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Ｃ：Ａの期間後２か月間の見込み売上高等</w:delText>
              </w:r>
            </w:del>
          </w:p>
          <w:p w:rsidR="003E5E32" w:rsidDel="00F6442A" w:rsidRDefault="00F6442A" w:rsidP="00F6442A">
            <w:pPr>
              <w:suppressAutoHyphens/>
              <w:wordWrap w:val="0"/>
              <w:spacing w:line="240" w:lineRule="exact"/>
              <w:ind w:left="492" w:hanging="492"/>
              <w:jc w:val="left"/>
              <w:textAlignment w:val="baseline"/>
              <w:rPr>
                <w:del w:id="1019" w:author="商工水産係" w:date="2023-03-16T10:40:00Z"/>
                <w:rFonts w:ascii="ＭＳ ゴシック" w:eastAsia="ＭＳ ゴシック" w:hAnsi="ＭＳ ゴシック"/>
                <w:color w:val="000000"/>
                <w:spacing w:val="16"/>
                <w:kern w:val="0"/>
              </w:rPr>
              <w:pPrChange w:id="102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021"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円</w:delText>
              </w:r>
            </w:del>
          </w:p>
          <w:p w:rsidR="003E5E32" w:rsidDel="00F6442A" w:rsidRDefault="00F6442A" w:rsidP="00F6442A">
            <w:pPr>
              <w:suppressAutoHyphens/>
              <w:wordWrap w:val="0"/>
              <w:spacing w:line="240" w:lineRule="exact"/>
              <w:ind w:left="492" w:hanging="492"/>
              <w:jc w:val="left"/>
              <w:textAlignment w:val="baseline"/>
              <w:rPr>
                <w:del w:id="1022" w:author="商工水産係" w:date="2023-03-16T10:40:00Z"/>
                <w:rFonts w:ascii="ＭＳ ゴシック" w:eastAsia="ＭＳ ゴシック" w:hAnsi="ＭＳ ゴシック"/>
                <w:color w:val="000000"/>
                <w:spacing w:val="16"/>
                <w:kern w:val="0"/>
              </w:rPr>
              <w:pPrChange w:id="102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024"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del>
          </w:p>
          <w:p w:rsidR="003E5E32" w:rsidDel="00F6442A" w:rsidRDefault="003E5E32" w:rsidP="00F6442A">
            <w:pPr>
              <w:suppressAutoHyphens/>
              <w:wordWrap w:val="0"/>
              <w:spacing w:line="240" w:lineRule="exact"/>
              <w:ind w:left="492" w:hanging="492"/>
              <w:jc w:val="left"/>
              <w:textAlignment w:val="baseline"/>
              <w:rPr>
                <w:del w:id="1025" w:author="商工水産係" w:date="2023-03-16T10:40:00Z"/>
                <w:rFonts w:ascii="ＭＳ ゴシック" w:eastAsia="ＭＳ ゴシック" w:hAnsi="ＭＳ ゴシック"/>
                <w:color w:val="000000"/>
                <w:spacing w:val="16"/>
                <w:kern w:val="0"/>
              </w:rPr>
              <w:pPrChange w:id="102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1027" w:author="商工水産係" w:date="2023-03-16T10:40:00Z"/>
          <w:rFonts w:ascii="ＭＳ ゴシック" w:eastAsia="ＭＳ ゴシック" w:hAnsi="ＭＳ ゴシック"/>
          <w:color w:val="000000"/>
          <w:kern w:val="0"/>
        </w:rPr>
        <w:pPrChange w:id="1028" w:author="商工水産係" w:date="2023-03-16T10:41:00Z">
          <w:pPr>
            <w:suppressAutoHyphens/>
            <w:wordWrap w:val="0"/>
            <w:spacing w:line="240" w:lineRule="exact"/>
            <w:ind w:left="862" w:hanging="862"/>
            <w:jc w:val="left"/>
            <w:textAlignment w:val="baseline"/>
          </w:pPr>
        </w:pPrChange>
      </w:pPr>
      <w:del w:id="1029" w:author="商工水産係" w:date="2023-03-16T10:40:00Z">
        <w:r w:rsidDel="00F6442A">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w:delText>
        </w:r>
        <w:r w:rsidDel="00F6442A">
          <w:rPr>
            <w:rFonts w:ascii="ＭＳ ゴシック" w:eastAsia="ＭＳ ゴシック" w:hAnsi="ＭＳ ゴシック" w:hint="eastAsia"/>
            <w:color w:val="000000"/>
            <w:kern w:val="0"/>
          </w:rPr>
          <w:delText>る場合に使用します。</w:delText>
        </w:r>
      </w:del>
    </w:p>
    <w:p w:rsidR="003E5E32" w:rsidDel="00F6442A" w:rsidRDefault="00F6442A" w:rsidP="00F6442A">
      <w:pPr>
        <w:suppressAutoHyphens/>
        <w:wordWrap w:val="0"/>
        <w:spacing w:line="240" w:lineRule="exact"/>
        <w:ind w:left="492" w:hanging="492"/>
        <w:jc w:val="left"/>
        <w:textAlignment w:val="baseline"/>
        <w:rPr>
          <w:del w:id="1030" w:author="商工水産係" w:date="2023-03-16T10:40:00Z"/>
          <w:rFonts w:ascii="ＭＳ ゴシック" w:eastAsia="ＭＳ ゴシック" w:hAnsi="ＭＳ ゴシック"/>
          <w:color w:val="000000"/>
          <w:kern w:val="0"/>
        </w:rPr>
        <w:pPrChange w:id="1031" w:author="商工水産係" w:date="2023-03-16T10:41:00Z">
          <w:pPr>
            <w:suppressAutoHyphens/>
            <w:wordWrap w:val="0"/>
            <w:spacing w:line="240" w:lineRule="exact"/>
            <w:ind w:left="862" w:hanging="862"/>
            <w:jc w:val="left"/>
            <w:textAlignment w:val="baseline"/>
          </w:pPr>
        </w:pPrChange>
      </w:pPr>
      <w:del w:id="1032" w:author="商工水産係" w:date="2023-03-16T10:40:00Z">
        <w:r w:rsidDel="00F6442A">
          <w:rPr>
            <w:rFonts w:ascii="ＭＳ ゴシック" w:eastAsia="ＭＳ ゴシック" w:hAnsi="ＭＳ ゴシック" w:hint="eastAsia"/>
            <w:color w:val="000000"/>
            <w:kern w:val="0"/>
          </w:rPr>
          <w:delText>（注２）○○○○には、「販売数量の減少」又は「売上高の減少」等を入れる。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1033" w:author="商工水産係" w:date="2023-03-16T10:40:00Z"/>
          <w:rFonts w:ascii="ＭＳ ゴシック" w:eastAsia="ＭＳ ゴシック" w:hAnsi="ＭＳ ゴシック"/>
          <w:color w:val="000000"/>
          <w:spacing w:val="16"/>
          <w:kern w:val="0"/>
        </w:rPr>
        <w:pPrChange w:id="1034" w:author="商工水産係" w:date="2023-03-16T10:41:00Z">
          <w:pPr>
            <w:suppressAutoHyphens/>
            <w:wordWrap w:val="0"/>
            <w:spacing w:line="240" w:lineRule="exact"/>
            <w:ind w:left="862" w:hanging="862"/>
            <w:jc w:val="left"/>
            <w:textAlignment w:val="baseline"/>
          </w:pPr>
        </w:pPrChange>
      </w:pPr>
      <w:del w:id="1035" w:author="商工水産係" w:date="2023-03-16T10:40:00Z">
        <w:r w:rsidDel="00F6442A">
          <w:rPr>
            <w:rFonts w:ascii="ＭＳ ゴシック" w:eastAsia="ＭＳ ゴシック" w:hAnsi="ＭＳ ゴシック" w:hint="eastAsia"/>
            <w:color w:val="000000"/>
            <w:kern w:val="0"/>
          </w:rPr>
          <w:delText>（注３）企業全体の売上高等を記載。</w:delText>
        </w:r>
      </w:del>
    </w:p>
    <w:p w:rsidR="003E5E32" w:rsidDel="00F6442A" w:rsidRDefault="00F6442A" w:rsidP="00F6442A">
      <w:pPr>
        <w:suppressAutoHyphens/>
        <w:wordWrap w:val="0"/>
        <w:spacing w:line="240" w:lineRule="exact"/>
        <w:ind w:left="492" w:hanging="492"/>
        <w:jc w:val="left"/>
        <w:textAlignment w:val="baseline"/>
        <w:rPr>
          <w:del w:id="1036" w:author="商工水産係" w:date="2023-03-16T10:40:00Z"/>
          <w:rFonts w:ascii="ＭＳ ゴシック" w:eastAsia="ＭＳ ゴシック" w:hAnsi="ＭＳ ゴシック"/>
          <w:color w:val="000000"/>
          <w:spacing w:val="16"/>
          <w:kern w:val="0"/>
        </w:rPr>
        <w:pPrChange w:id="1037" w:author="商工水産係" w:date="2023-03-16T10:41:00Z">
          <w:pPr>
            <w:suppressAutoHyphens/>
            <w:wordWrap w:val="0"/>
            <w:spacing w:line="240" w:lineRule="exact"/>
            <w:ind w:left="1230" w:hanging="1230"/>
            <w:jc w:val="left"/>
            <w:textAlignment w:val="baseline"/>
          </w:pPr>
        </w:pPrChange>
      </w:pPr>
      <w:del w:id="1038"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1039" w:author="商工水産係" w:date="2023-03-16T10:40:00Z"/>
          <w:rFonts w:ascii="ＭＳ ゴシック" w:eastAsia="ＭＳ ゴシック" w:hAnsi="ＭＳ ゴシック"/>
          <w:color w:val="000000"/>
          <w:spacing w:val="16"/>
          <w:kern w:val="0"/>
        </w:rPr>
        <w:pPrChange w:id="1040" w:author="商工水産係" w:date="2023-03-16T10:41:00Z">
          <w:pPr>
            <w:suppressAutoHyphens/>
            <w:wordWrap w:val="0"/>
            <w:spacing w:line="240" w:lineRule="exact"/>
            <w:jc w:val="left"/>
            <w:textAlignment w:val="baseline"/>
          </w:pPr>
        </w:pPrChange>
      </w:pPr>
      <w:del w:id="1041" w:author="商工水産係" w:date="2023-03-16T10:40: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1042" w:author="商工水産係" w:date="2023-03-16T10:40:00Z"/>
          <w:rFonts w:ascii="ＭＳ ゴシック" w:eastAsia="ＭＳ ゴシック" w:hAnsi="ＭＳ ゴシック"/>
          <w:color w:val="000000"/>
          <w:kern w:val="0"/>
        </w:rPr>
        <w:pPrChange w:id="1043" w:author="商工水産係" w:date="2023-03-16T10:41:00Z">
          <w:pPr>
            <w:suppressAutoHyphens/>
            <w:wordWrap w:val="0"/>
            <w:spacing w:line="240" w:lineRule="exact"/>
            <w:ind w:left="492" w:hanging="492"/>
            <w:jc w:val="left"/>
            <w:textAlignment w:val="baseline"/>
          </w:pPr>
        </w:pPrChange>
      </w:pPr>
      <w:del w:id="1044"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3E5E32" w:rsidP="00F6442A">
      <w:pPr>
        <w:suppressAutoHyphens/>
        <w:wordWrap w:val="0"/>
        <w:spacing w:line="240" w:lineRule="exact"/>
        <w:ind w:left="492" w:hanging="492"/>
        <w:jc w:val="left"/>
        <w:textAlignment w:val="baseline"/>
        <w:rPr>
          <w:del w:id="1045" w:author="商工水産係" w:date="2023-03-16T10:40:00Z"/>
          <w:rFonts w:ascii="ＭＳ ゴシック" w:eastAsia="ＭＳ ゴシック" w:hAnsi="ＭＳ ゴシック"/>
          <w:color w:val="000000"/>
          <w:kern w:val="0"/>
        </w:rPr>
        <w:pPrChange w:id="1046" w:author="商工水産係" w:date="2023-03-16T10:41:00Z">
          <w:pPr>
            <w:suppressAutoHyphens/>
            <w:wordWrap w:val="0"/>
            <w:spacing w:line="240" w:lineRule="exact"/>
            <w:ind w:left="492" w:hanging="49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047" w:author="商工水産係" w:date="2023-03-16T10:40:00Z"/>
          <w:rFonts w:ascii="ＭＳ ゴシック" w:eastAsia="ＭＳ ゴシック" w:hAnsi="ＭＳ ゴシック"/>
          <w:color w:val="000000"/>
          <w:kern w:val="0"/>
        </w:rPr>
        <w:pPrChange w:id="1048" w:author="商工水産係" w:date="2023-03-16T10:41: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1049"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1050" w:author="商工水産係" w:date="2023-03-16T10:40:00Z"/>
                <w:rFonts w:ascii="ＭＳ ゴシック" w:hAnsi="ＭＳ ゴシック"/>
              </w:rPr>
              <w:pPrChange w:id="1051" w:author="商工水産係" w:date="2023-03-16T10:41:00Z">
                <w:pPr>
                  <w:suppressAutoHyphens/>
                  <w:kinsoku w:val="0"/>
                  <w:autoSpaceDE w:val="0"/>
                  <w:autoSpaceDN w:val="0"/>
                  <w:spacing w:line="366" w:lineRule="atLeast"/>
                  <w:jc w:val="center"/>
                </w:pPr>
              </w:pPrChange>
            </w:pPr>
            <w:del w:id="1052"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1053"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054" w:author="商工水産係" w:date="2023-03-16T10:40:00Z"/>
                <w:rFonts w:ascii="ＭＳ ゴシック" w:hAnsi="ＭＳ ゴシック"/>
              </w:rPr>
              <w:pPrChange w:id="1055"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056" w:author="商工水産係" w:date="2023-03-16T10:40:00Z"/>
                <w:rFonts w:ascii="ＭＳ ゴシック" w:hAnsi="ＭＳ ゴシック"/>
              </w:rPr>
              <w:pPrChange w:id="1057"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058" w:author="商工水産係" w:date="2023-03-16T10:40:00Z"/>
                <w:rFonts w:ascii="ＭＳ ゴシック" w:hAnsi="ＭＳ ゴシック"/>
              </w:rPr>
              <w:pPrChange w:id="1059"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1060"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061" w:author="商工水産係" w:date="2023-03-16T10:40:00Z"/>
                <w:rFonts w:ascii="ＭＳ ゴシック" w:hAnsi="ＭＳ ゴシック"/>
              </w:rPr>
              <w:pPrChange w:id="1062"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1063" w:author="商工水産係" w:date="2023-03-16T10:40:00Z"/>
                <w:rFonts w:ascii="ＭＳ ゴシック" w:hAnsi="ＭＳ ゴシック"/>
              </w:rPr>
              <w:pPrChange w:id="1064"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065" w:author="商工水産係" w:date="2023-03-16T10:40:00Z"/>
                <w:rFonts w:ascii="ＭＳ ゴシック" w:hAnsi="ＭＳ ゴシック"/>
              </w:rPr>
              <w:pPrChange w:id="1066"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1067" w:author="商工水産係" w:date="2023-03-16T10:40:00Z"/>
          <w:rFonts w:ascii="ＭＳ ゴシック" w:eastAsia="ＭＳ ゴシック" w:hAnsi="ＭＳ ゴシック"/>
          <w:color w:val="000000"/>
          <w:spacing w:val="16"/>
          <w:kern w:val="0"/>
        </w:rPr>
        <w:pPrChange w:id="1068" w:author="商工水産係" w:date="2023-03-16T10:41:00Z">
          <w:pPr>
            <w:suppressAutoHyphens/>
            <w:wordWrap w:val="0"/>
            <w:spacing w:line="300" w:lineRule="exact"/>
            <w:jc w:val="left"/>
            <w:textAlignment w:val="baseline"/>
          </w:pPr>
        </w:pPrChange>
      </w:pPr>
      <w:del w:id="1069" w:author="商工水産係" w:date="2023-03-16T10:40:00Z">
        <w:r w:rsidDel="00F6442A">
          <w:rPr>
            <w:rFonts w:ascii="ＭＳ ゴシック" w:eastAsia="ＭＳ ゴシック" w:hAnsi="ＭＳ ゴシック" w:hint="eastAsia"/>
            <w:color w:val="000000"/>
            <w:kern w:val="0"/>
          </w:rPr>
          <w:delText>様式第５－（イ）－⑨</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rsidDel="00F6442A">
        <w:trPr>
          <w:del w:id="1070" w:author="商工水産係" w:date="2023-03-16T10:40:00Z"/>
        </w:trPr>
        <w:tc>
          <w:tcPr>
            <w:tcW w:w="9923" w:type="dxa"/>
            <w:tcBorders>
              <w:top w:val="single" w:sz="4" w:space="0" w:color="000000"/>
              <w:left w:val="single" w:sz="4" w:space="0" w:color="000000"/>
              <w:bottom w:val="single" w:sz="4" w:space="0" w:color="000000"/>
              <w:right w:val="single" w:sz="4" w:space="0" w:color="000000"/>
            </w:tcBorders>
          </w:tcPr>
          <w:p w:rsidR="003E5E32" w:rsidDel="00F6442A" w:rsidRDefault="00F6442A" w:rsidP="00F6442A">
            <w:pPr>
              <w:suppressAutoHyphens/>
              <w:wordWrap w:val="0"/>
              <w:spacing w:line="240" w:lineRule="exact"/>
              <w:ind w:left="492" w:hanging="492"/>
              <w:jc w:val="left"/>
              <w:textAlignment w:val="baseline"/>
              <w:rPr>
                <w:del w:id="1071" w:author="商工水産係" w:date="2023-03-16T10:40:00Z"/>
                <w:rFonts w:ascii="ＭＳ ゴシック" w:eastAsia="ＭＳ ゴシック" w:hAnsi="ＭＳ ゴシック"/>
                <w:color w:val="000000"/>
                <w:spacing w:val="16"/>
                <w:kern w:val="0"/>
              </w:rPr>
              <w:pPrChange w:id="1072" w:author="商工水産係" w:date="2023-03-16T10:41:00Z">
                <w:pPr>
                  <w:suppressAutoHyphens/>
                  <w:kinsoku w:val="0"/>
                  <w:overflowPunct w:val="0"/>
                  <w:autoSpaceDE w:val="0"/>
                  <w:autoSpaceDN w:val="0"/>
                  <w:adjustRightInd w:val="0"/>
                  <w:spacing w:line="274" w:lineRule="atLeast"/>
                  <w:jc w:val="center"/>
                  <w:textAlignment w:val="baseline"/>
                </w:pPr>
              </w:pPrChange>
            </w:pPr>
            <w:del w:id="1073"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中小企業信用保険法第２条第５項第５号の規定による認定申請書（イ－⑨）（例）</w:delText>
              </w:r>
            </w:del>
          </w:p>
          <w:p w:rsidR="003E5E32" w:rsidDel="00F6442A" w:rsidRDefault="00F6442A" w:rsidP="00F6442A">
            <w:pPr>
              <w:suppressAutoHyphens/>
              <w:wordWrap w:val="0"/>
              <w:spacing w:line="240" w:lineRule="exact"/>
              <w:ind w:left="492" w:hanging="492"/>
              <w:jc w:val="left"/>
              <w:textAlignment w:val="baseline"/>
              <w:rPr>
                <w:del w:id="1074" w:author="商工水産係" w:date="2023-03-16T10:40:00Z"/>
                <w:rFonts w:ascii="ＭＳ ゴシック" w:eastAsia="ＭＳ ゴシック" w:hAnsi="ＭＳ ゴシック"/>
                <w:color w:val="000000"/>
                <w:spacing w:val="16"/>
                <w:kern w:val="0"/>
              </w:rPr>
              <w:pPrChange w:id="1075"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07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1077" w:author="商工水産係" w:date="2023-03-16T10:40:00Z"/>
                <w:rFonts w:ascii="ＭＳ ゴシック" w:eastAsia="ＭＳ ゴシック" w:hAnsi="ＭＳ ゴシック"/>
                <w:color w:val="000000"/>
                <w:spacing w:val="16"/>
                <w:kern w:val="0"/>
              </w:rPr>
              <w:pPrChange w:id="1078"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07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1080" w:author="商工水産係" w:date="2023-03-16T10:40:00Z"/>
                <w:rFonts w:ascii="ＭＳ ゴシック" w:eastAsia="ＭＳ ゴシック" w:hAnsi="ＭＳ ゴシック"/>
                <w:color w:val="000000"/>
                <w:spacing w:val="16"/>
                <w:kern w:val="0"/>
              </w:rPr>
              <w:pPrChange w:id="108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08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1083" w:author="商工水産係" w:date="2023-03-16T10:40:00Z"/>
                <w:rFonts w:ascii="ＭＳ ゴシック" w:eastAsia="ＭＳ ゴシック" w:hAnsi="ＭＳ ゴシック"/>
                <w:color w:val="000000"/>
                <w:spacing w:val="16"/>
                <w:kern w:val="0"/>
              </w:rPr>
              <w:pPrChange w:id="108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08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1086" w:author="商工水産係" w:date="2023-03-16T10:40:00Z"/>
                <w:rFonts w:ascii="ＭＳ ゴシック" w:eastAsia="ＭＳ ゴシック" w:hAnsi="ＭＳ ゴシック"/>
                <w:color w:val="000000"/>
                <w:spacing w:val="16"/>
                <w:kern w:val="0"/>
              </w:rPr>
              <w:pPrChange w:id="108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08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印</w:delText>
              </w:r>
            </w:del>
          </w:p>
          <w:p w:rsidR="003E5E32" w:rsidDel="00F6442A" w:rsidRDefault="00F6442A" w:rsidP="00F6442A">
            <w:pPr>
              <w:suppressAutoHyphens/>
              <w:wordWrap w:val="0"/>
              <w:spacing w:line="240" w:lineRule="exact"/>
              <w:ind w:left="492" w:hanging="492"/>
              <w:jc w:val="left"/>
              <w:textAlignment w:val="baseline"/>
              <w:rPr>
                <w:del w:id="1089" w:author="商工水産係" w:date="2023-03-16T10:40:00Z"/>
                <w:rFonts w:ascii="ＭＳ ゴシック" w:eastAsia="ＭＳ ゴシック" w:hAnsi="ＭＳ ゴシック"/>
                <w:color w:val="000000"/>
                <w:spacing w:val="16"/>
                <w:kern w:val="0"/>
              </w:rPr>
              <w:pPrChange w:id="1090" w:author="商工水産係" w:date="2023-03-16T10:41:00Z">
                <w:pPr>
                  <w:suppressAutoHyphens/>
                  <w:kinsoku w:val="0"/>
                  <w:wordWrap w:val="0"/>
                  <w:overflowPunct w:val="0"/>
                  <w:autoSpaceDE w:val="0"/>
                  <w:autoSpaceDN w:val="0"/>
                  <w:adjustRightInd w:val="0"/>
                  <w:spacing w:line="274" w:lineRule="atLeast"/>
                  <w:ind w:right="561"/>
                  <w:jc w:val="left"/>
                  <w:textAlignment w:val="baseline"/>
                </w:pPr>
              </w:pPrChange>
            </w:pPr>
            <w:del w:id="1091" w:author="商工水産係" w:date="2023-03-16T10:40:00Z">
              <w:r w:rsidDel="00F6442A">
                <w:rPr>
                  <w:rFonts w:ascii="ＭＳ ゴシック" w:eastAsia="ＭＳ ゴシック" w:hAnsi="ＭＳ ゴシック" w:hint="eastAsia"/>
                  <w:color w:val="000000"/>
                  <w:kern w:val="0"/>
                </w:rPr>
                <w:delText xml:space="preserve">　私は、表に記載する業を営んでいるが、</w:delText>
              </w:r>
              <w:r w:rsidDel="00F6442A">
                <w:rPr>
                  <w:rFonts w:ascii="ＭＳ ゴシック" w:eastAsia="ＭＳ ゴシック" w:hAnsi="ＭＳ ゴシック" w:hint="eastAsia"/>
                  <w:color w:val="000000"/>
                  <w:kern w:val="0"/>
                </w:rPr>
                <w:delText>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color="000000"/>
                </w:rPr>
                <w:delText>○○○○（注２）</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rsidP="00F6442A">
            <w:pPr>
              <w:suppressAutoHyphens/>
              <w:wordWrap w:val="0"/>
              <w:spacing w:line="240" w:lineRule="exact"/>
              <w:ind w:left="492" w:hanging="492"/>
              <w:jc w:val="left"/>
              <w:textAlignment w:val="baseline"/>
              <w:rPr>
                <w:del w:id="1092" w:author="商工水産係" w:date="2023-03-16T10:40:00Z"/>
              </w:rPr>
              <w:pPrChange w:id="1093" w:author="商工水産係" w:date="2023-03-16T10:41:00Z">
                <w:pPr>
                  <w:pStyle w:val="af9"/>
                  <w:jc w:val="left"/>
                </w:pPr>
              </w:pPrChange>
            </w:pPr>
            <w:del w:id="1094" w:author="商工水産係" w:date="2023-03-16T10:40:00Z">
              <w:r w:rsidDel="00F6442A">
                <w:rPr>
                  <w:rFonts w:hint="eastAsia"/>
                </w:rPr>
                <w:delText>（表</w:delText>
              </w:r>
              <w:r w:rsidDel="00F6442A">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E5E32" w:rsidDel="00F6442A">
              <w:trPr>
                <w:trHeight w:val="372"/>
                <w:del w:id="1095" w:author="商工水産係" w:date="2023-03-16T10:40:00Z"/>
              </w:trPr>
              <w:tc>
                <w:tcPr>
                  <w:tcW w:w="316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096" w:author="商工水産係" w:date="2023-03-16T10:40:00Z"/>
                      <w:rFonts w:ascii="ＭＳ ゴシック" w:eastAsia="ＭＳ ゴシック" w:hAnsi="ＭＳ ゴシック"/>
                      <w:color w:val="000000"/>
                      <w:spacing w:val="16"/>
                      <w:kern w:val="0"/>
                    </w:rPr>
                    <w:pPrChange w:id="1097"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098" w:author="商工水産係" w:date="2023-03-16T10:40:00Z"/>
                      <w:rFonts w:ascii="ＭＳ ゴシック" w:eastAsia="ＭＳ ゴシック" w:hAnsi="ＭＳ ゴシック"/>
                      <w:color w:val="000000"/>
                      <w:spacing w:val="16"/>
                      <w:kern w:val="0"/>
                    </w:rPr>
                    <w:pPrChange w:id="1099"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E5E32" w:rsidDel="00F6442A" w:rsidRDefault="003E5E32" w:rsidP="00F6442A">
                  <w:pPr>
                    <w:suppressAutoHyphens/>
                    <w:wordWrap w:val="0"/>
                    <w:spacing w:line="240" w:lineRule="exact"/>
                    <w:ind w:left="492" w:hanging="492"/>
                    <w:jc w:val="left"/>
                    <w:textAlignment w:val="baseline"/>
                    <w:rPr>
                      <w:del w:id="1100" w:author="商工水産係" w:date="2023-03-16T10:40:00Z"/>
                      <w:rFonts w:ascii="ＭＳ ゴシック" w:eastAsia="ＭＳ ゴシック" w:hAnsi="ＭＳ ゴシック"/>
                      <w:color w:val="000000"/>
                      <w:spacing w:val="16"/>
                      <w:kern w:val="0"/>
                    </w:rPr>
                    <w:pPrChange w:id="110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r>
            <w:tr w:rsidR="003E5E32" w:rsidDel="00F6442A">
              <w:trPr>
                <w:trHeight w:val="388"/>
                <w:del w:id="1102" w:author="商工水産係" w:date="2023-03-16T10:40:00Z"/>
              </w:trPr>
              <w:tc>
                <w:tcPr>
                  <w:tcW w:w="316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103" w:author="商工水産係" w:date="2023-03-16T10:40:00Z"/>
                      <w:rFonts w:ascii="ＭＳ ゴシック" w:eastAsia="ＭＳ ゴシック" w:hAnsi="ＭＳ ゴシック"/>
                      <w:color w:val="000000"/>
                      <w:spacing w:val="16"/>
                      <w:kern w:val="0"/>
                    </w:rPr>
                    <w:pPrChange w:id="110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E5E32" w:rsidDel="00F6442A" w:rsidRDefault="003E5E32" w:rsidP="00F6442A">
                  <w:pPr>
                    <w:suppressAutoHyphens/>
                    <w:wordWrap w:val="0"/>
                    <w:spacing w:line="240" w:lineRule="exact"/>
                    <w:ind w:left="492" w:hanging="492"/>
                    <w:jc w:val="left"/>
                    <w:textAlignment w:val="baseline"/>
                    <w:rPr>
                      <w:del w:id="1105" w:author="商工水産係" w:date="2023-03-16T10:40:00Z"/>
                      <w:rFonts w:ascii="ＭＳ ゴシック" w:eastAsia="ＭＳ ゴシック" w:hAnsi="ＭＳ ゴシック"/>
                      <w:color w:val="000000"/>
                      <w:spacing w:val="16"/>
                      <w:kern w:val="0"/>
                    </w:rPr>
                    <w:pPrChange w:id="1106"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E5E32" w:rsidDel="00F6442A" w:rsidRDefault="003E5E32" w:rsidP="00F6442A">
                  <w:pPr>
                    <w:suppressAutoHyphens/>
                    <w:wordWrap w:val="0"/>
                    <w:spacing w:line="240" w:lineRule="exact"/>
                    <w:ind w:left="492" w:hanging="492"/>
                    <w:jc w:val="left"/>
                    <w:textAlignment w:val="baseline"/>
                    <w:rPr>
                      <w:del w:id="1107" w:author="商工水産係" w:date="2023-03-16T10:40:00Z"/>
                      <w:rFonts w:ascii="ＭＳ ゴシック" w:eastAsia="ＭＳ ゴシック" w:hAnsi="ＭＳ ゴシック"/>
                      <w:color w:val="000000"/>
                      <w:spacing w:val="16"/>
                      <w:kern w:val="0"/>
                    </w:rPr>
                    <w:pPrChange w:id="1108"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1109" w:author="商工水産係" w:date="2023-03-16T10:40:00Z"/>
                <w:rFonts w:ascii="ＭＳ ゴシック" w:eastAsia="ＭＳ ゴシック" w:hAnsi="ＭＳ ゴシック"/>
                <w:color w:val="000000"/>
                <w:spacing w:val="16"/>
                <w:kern w:val="0"/>
              </w:rPr>
              <w:pPrChange w:id="1110" w:author="商工水産係" w:date="2023-03-16T10:41:00Z">
                <w:pPr>
                  <w:suppressAutoHyphens/>
                  <w:kinsoku w:val="0"/>
                  <w:wordWrap w:val="0"/>
                  <w:overflowPunct w:val="0"/>
                  <w:autoSpaceDE w:val="0"/>
                  <w:autoSpaceDN w:val="0"/>
                  <w:adjustRightInd w:val="0"/>
                  <w:spacing w:line="240" w:lineRule="exact"/>
                  <w:ind w:firstLine="2"/>
                  <w:jc w:val="left"/>
                  <w:textAlignment w:val="baseline"/>
                </w:pPr>
              </w:pPrChange>
            </w:pPr>
            <w:del w:id="1111" w:author="商工水産係" w:date="2023-03-16T10:40:00Z">
              <w:r w:rsidDel="00F6442A">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E5E32" w:rsidDel="00F6442A" w:rsidRDefault="003E5E32" w:rsidP="00F6442A">
            <w:pPr>
              <w:suppressAutoHyphens/>
              <w:wordWrap w:val="0"/>
              <w:spacing w:line="240" w:lineRule="exact"/>
              <w:ind w:left="492" w:hanging="492"/>
              <w:jc w:val="left"/>
              <w:textAlignment w:val="baseline"/>
              <w:rPr>
                <w:del w:id="1112" w:author="商工水産係" w:date="2023-03-16T10:40:00Z"/>
                <w:rFonts w:ascii="ＭＳ ゴシック" w:eastAsia="ＭＳ ゴシック" w:hAnsi="ＭＳ ゴシック"/>
                <w:color w:val="000000"/>
                <w:kern w:val="0"/>
              </w:rPr>
              <w:pPrChange w:id="1113"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114" w:author="商工水産係" w:date="2023-03-16T10:40:00Z"/>
                <w:rFonts w:ascii="ＭＳ ゴシック" w:eastAsia="ＭＳ ゴシック" w:hAnsi="ＭＳ ゴシック"/>
                <w:color w:val="000000"/>
                <w:spacing w:val="16"/>
                <w:kern w:val="0"/>
              </w:rPr>
              <w:pPrChange w:id="1115"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del w:id="1116" w:author="商工水産係" w:date="2023-03-16T10:40:00Z">
              <w:r w:rsidDel="00F6442A">
                <w:rPr>
                  <w:rFonts w:ascii="ＭＳ ゴシック" w:eastAsia="ＭＳ ゴシック" w:hAnsi="ＭＳ ゴシック" w:hint="eastAsia"/>
                  <w:color w:val="000000"/>
                  <w:kern w:val="0"/>
                </w:rPr>
                <w:delText>記</w:delText>
              </w:r>
            </w:del>
          </w:p>
          <w:p w:rsidR="003E5E32" w:rsidDel="00F6442A" w:rsidRDefault="00F6442A" w:rsidP="00F6442A">
            <w:pPr>
              <w:suppressAutoHyphens/>
              <w:wordWrap w:val="0"/>
              <w:spacing w:line="240" w:lineRule="exact"/>
              <w:ind w:left="492" w:hanging="492"/>
              <w:jc w:val="left"/>
              <w:textAlignment w:val="baseline"/>
              <w:rPr>
                <w:del w:id="1117" w:author="商工水産係" w:date="2023-03-16T10:40:00Z"/>
                <w:rFonts w:ascii="ＭＳ ゴシック" w:eastAsia="ＭＳ ゴシック" w:hAnsi="ＭＳ ゴシック"/>
                <w:color w:val="000000"/>
                <w:spacing w:val="16"/>
                <w:kern w:val="0"/>
              </w:rPr>
              <w:pPrChange w:id="1118"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19"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売上高等</w:delText>
              </w:r>
            </w:del>
          </w:p>
          <w:p w:rsidR="003E5E32" w:rsidDel="00F6442A" w:rsidRDefault="00F6442A" w:rsidP="00F6442A">
            <w:pPr>
              <w:suppressAutoHyphens/>
              <w:wordWrap w:val="0"/>
              <w:spacing w:line="240" w:lineRule="exact"/>
              <w:ind w:left="492" w:hanging="492"/>
              <w:jc w:val="left"/>
              <w:textAlignment w:val="baseline"/>
              <w:rPr>
                <w:del w:id="1120" w:author="商工水産係" w:date="2023-03-16T10:40:00Z"/>
                <w:rFonts w:ascii="ＭＳ ゴシック" w:eastAsia="ＭＳ ゴシック" w:hAnsi="ＭＳ ゴシック"/>
                <w:color w:val="000000"/>
                <w:spacing w:val="16"/>
                <w:kern w:val="0"/>
              </w:rPr>
              <w:pPrChange w:id="112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22" w:author="商工水産係" w:date="2023-03-16T10:40:00Z">
              <w:r w:rsidDel="00F6442A">
                <w:rPr>
                  <w:rFonts w:hint="eastAsia"/>
                  <w:noProof/>
                </w:rPr>
                <mc:AlternateContent>
                  <mc:Choice Requires="wps">
                    <w:drawing>
                      <wp:anchor distT="0" distB="0" distL="203200" distR="203200" simplePos="0" relativeHeight="34" behindDoc="0" locked="0" layoutInCell="1" hidden="0" allowOverlap="1">
                        <wp:simplePos x="0" y="0"/>
                        <wp:positionH relativeFrom="column">
                          <wp:posOffset>2820035</wp:posOffset>
                        </wp:positionH>
                        <wp:positionV relativeFrom="paragraph">
                          <wp:posOffset>36195</wp:posOffset>
                        </wp:positionV>
                        <wp:extent cx="1790700" cy="295275"/>
                        <wp:effectExtent l="19685" t="19685" r="29845" b="20320"/>
                        <wp:wrapNone/>
                        <wp:docPr id="1055" name="オブジェクト 0"/>
                        <wp:cNvGraphicFramePr/>
                        <a:graphic xmlns:a="http://schemas.openxmlformats.org/drawingml/2006/main">
                          <a:graphicData uri="http://schemas.microsoft.com/office/word/2010/wordprocessingShape">
                            <wps:wsp>
                              <wps:cNvSpPr/>
                              <wps:spPr>
                                <a:xfrm>
                                  <a:off x="0" y="0"/>
                                  <a:ext cx="1790700" cy="29527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2.85pt;mso-position-vertical-relative:text;mso-position-horizontal-relative:text;position:absolute;height:23.25pt;mso-wrap-distance-top:0pt;width:141pt;mso-wrap-distance-left:16pt;margin-left:222.05pt;z-index:34;" o:spid="_x0000_s1055"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1123" w:author="商工水産係" w:date="2023-03-16T10:40:00Z"/>
                <w:rFonts w:ascii="ＭＳ ゴシック" w:eastAsia="ＭＳ ゴシック" w:hAnsi="ＭＳ ゴシック"/>
                <w:color w:val="000000"/>
                <w:spacing w:val="16"/>
                <w:kern w:val="0"/>
              </w:rPr>
              <w:pPrChange w:id="112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25"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減少率　　　　％（実績）</w:delText>
              </w:r>
            </w:del>
          </w:p>
          <w:p w:rsidR="003E5E32" w:rsidDel="00F6442A" w:rsidRDefault="00F6442A" w:rsidP="00F6442A">
            <w:pPr>
              <w:suppressAutoHyphens/>
              <w:wordWrap w:val="0"/>
              <w:spacing w:line="240" w:lineRule="exact"/>
              <w:ind w:left="492" w:hanging="492"/>
              <w:jc w:val="left"/>
              <w:textAlignment w:val="baseline"/>
              <w:rPr>
                <w:del w:id="1126" w:author="商工水産係" w:date="2023-03-16T10:40:00Z"/>
                <w:rFonts w:ascii="ＭＳ ゴシック" w:eastAsia="ＭＳ ゴシック" w:hAnsi="ＭＳ ゴシック"/>
                <w:color w:val="000000"/>
                <w:spacing w:val="16"/>
                <w:kern w:val="0"/>
              </w:rPr>
              <w:pPrChange w:id="112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28" w:author="商工水産係" w:date="2023-03-16T10:40:00Z">
              <w:r w:rsidDel="00F6442A">
                <w:rPr>
                  <w:rFonts w:hint="eastAsia"/>
                  <w:noProof/>
                </w:rPr>
                <mc:AlternateContent>
                  <mc:Choice Requires="wps">
                    <w:drawing>
                      <wp:anchor distT="0" distB="0" distL="203200" distR="203200" simplePos="0" relativeHeight="36" behindDoc="0" locked="0" layoutInCell="1" hidden="0" allowOverlap="1">
                        <wp:simplePos x="0" y="0"/>
                        <wp:positionH relativeFrom="column">
                          <wp:posOffset>4591685</wp:posOffset>
                        </wp:positionH>
                        <wp:positionV relativeFrom="paragraph">
                          <wp:posOffset>13970</wp:posOffset>
                        </wp:positionV>
                        <wp:extent cx="255270" cy="691515"/>
                        <wp:effectExtent l="122555" t="0" r="153035" b="0"/>
                        <wp:wrapNone/>
                        <wp:docPr id="1056" name="オブジェクト 0"/>
                        <wp:cNvGraphicFramePr/>
                        <a:graphic xmlns:a="http://schemas.openxmlformats.org/drawingml/2006/main">
                          <a:graphicData uri="http://schemas.microsoft.com/office/word/2010/wordprocessingShape">
                            <wps:wsp>
                              <wps:cNvSpPr/>
                              <wps:spPr>
                                <a:xfrm rot="19500000">
                                  <a:off x="0" y="0"/>
                                  <a:ext cx="255270" cy="691515"/>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1.1000000000000001pt;mso-position-vertical-relative:text;mso-position-horizontal-relative:text;position:absolute;height:54.45pt;mso-wrap-distance-top:0pt;width:20.100000000000001pt;mso-wrap-distance-left:16pt;margin-left:361.55pt;z-index:36;rotation:325;" o:spid="_x0000_s1056"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Ｃ－Ａ</w:delText>
              </w:r>
            </w:del>
          </w:p>
          <w:p w:rsidR="003E5E32" w:rsidDel="00F6442A" w:rsidRDefault="00F6442A" w:rsidP="00F6442A">
            <w:pPr>
              <w:suppressAutoHyphens/>
              <w:wordWrap w:val="0"/>
              <w:spacing w:line="240" w:lineRule="exact"/>
              <w:ind w:left="492" w:hanging="492"/>
              <w:jc w:val="left"/>
              <w:textAlignment w:val="baseline"/>
              <w:rPr>
                <w:del w:id="1129" w:author="商工水産係" w:date="2023-03-16T10:40:00Z"/>
                <w:rFonts w:ascii="ＭＳ ゴシック" w:eastAsia="ＭＳ ゴシック" w:hAnsi="ＭＳ ゴシック"/>
                <w:color w:val="000000"/>
                <w:spacing w:val="16"/>
                <w:kern w:val="0"/>
              </w:rPr>
              <w:pPrChange w:id="113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31"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Ｃ</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hint="eastAsia"/>
                  <w:color w:val="000000"/>
                  <w:kern w:val="0"/>
                </w:rPr>
                <w:delText>100</w:delText>
              </w:r>
            </w:del>
          </w:p>
          <w:p w:rsidR="003E5E32" w:rsidDel="00F6442A" w:rsidRDefault="00F6442A" w:rsidP="00F6442A">
            <w:pPr>
              <w:suppressAutoHyphens/>
              <w:wordWrap w:val="0"/>
              <w:spacing w:line="240" w:lineRule="exact"/>
              <w:ind w:left="492" w:hanging="492"/>
              <w:jc w:val="left"/>
              <w:textAlignment w:val="baseline"/>
              <w:rPr>
                <w:del w:id="1132" w:author="商工水産係" w:date="2023-03-16T10:40:00Z"/>
                <w:rFonts w:ascii="ＭＳ ゴシック" w:eastAsia="ＭＳ ゴシック" w:hAnsi="ＭＳ ゴシック"/>
                <w:color w:val="000000"/>
                <w:spacing w:val="16"/>
                <w:kern w:val="0"/>
              </w:rPr>
              <w:pPrChange w:id="113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34"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Ａ：申込み時点における最近１か月間の売上高等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1135" w:author="商工水産係" w:date="2023-03-16T10:40:00Z"/>
                <w:rFonts w:ascii="ＭＳ ゴシック" w:eastAsia="ＭＳ ゴシック" w:hAnsi="ＭＳ ゴシック"/>
                <w:color w:val="000000"/>
                <w:spacing w:val="16"/>
                <w:kern w:val="0"/>
              </w:rPr>
              <w:pPrChange w:id="113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37"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138" w:author="商工水産係" w:date="2023-03-16T10:40:00Z"/>
                <w:rFonts w:ascii="ＭＳ ゴシック" w:eastAsia="ＭＳ ゴシック" w:hAnsi="ＭＳ ゴシック"/>
                <w:color w:val="000000"/>
                <w:kern w:val="0"/>
                <w:u w:val="single" w:color="000000"/>
              </w:rPr>
              <w:pPrChange w:id="1139"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40" w:author="商工水産係" w:date="2023-03-16T10:40:00Z">
              <w:r w:rsidDel="00F6442A">
                <w:rPr>
                  <w:rFonts w:hint="eastAsia"/>
                  <w:noProof/>
                </w:rPr>
                <mc:AlternateContent>
                  <mc:Choice Requires="wps">
                    <w:drawing>
                      <wp:anchor distT="0" distB="0" distL="203200" distR="203200" simplePos="0" relativeHeight="35" behindDoc="0" locked="0" layoutInCell="1" hidden="0" allowOverlap="1">
                        <wp:simplePos x="0" y="0"/>
                        <wp:positionH relativeFrom="column">
                          <wp:posOffset>4883785</wp:posOffset>
                        </wp:positionH>
                        <wp:positionV relativeFrom="paragraph">
                          <wp:posOffset>80645</wp:posOffset>
                        </wp:positionV>
                        <wp:extent cx="1352550" cy="499110"/>
                        <wp:effectExtent l="19685" t="19685" r="29845" b="20320"/>
                        <wp:wrapNone/>
                        <wp:docPr id="1057" name="オブジェクト 0"/>
                        <wp:cNvGraphicFramePr/>
                        <a:graphic xmlns:a="http://schemas.openxmlformats.org/drawingml/2006/main">
                          <a:graphicData uri="http://schemas.microsoft.com/office/word/2010/wordprocessingShape">
                            <wps:wsp>
                              <wps:cNvSpPr txBox="1"/>
                              <wps:spPr>
                                <a:xfrm>
                                  <a:off x="0" y="0"/>
                                  <a:ext cx="1352550" cy="499110"/>
                                </a:xfrm>
                                <a:prstGeom prst="rect">
                                  <a:avLst/>
                                </a:prstGeom>
                                <a:solidFill>
                                  <a:srgbClr val="FFFFFF"/>
                                </a:solidFill>
                                <a:ln w="38100" cmpd="sng">
                                  <a:solidFill>
                                    <a:srgbClr val="FF0000"/>
                                  </a:solidFill>
                                  <a:prstDash val="solid"/>
                                </a:ln>
                              </wps:spPr>
                              <wps:style>
                                <a:lnRef idx="0">
                                  <a:srgbClr val="000000"/>
                                </a:lnRef>
                                <a:fillRef idx="0">
                                  <a:srgbClr val="000000"/>
                                </a:fillRef>
                                <a:effectRef idx="0">
                                  <a:srgbClr val="000000"/>
                                </a:effectRef>
                                <a:fontRef idx="minor">
                                  <a:schemeClr val="dk1"/>
                                </a:fontRef>
                              </wps:style>
                              <wps:txbx>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減少率で判断</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6.35pt;mso-position-vertical-relative:text;mso-position-horizontal-relative:text;position:absolute;height:39.29pt;mso-wrap-distance-top:0pt;width:106.5pt;mso-wrap-distance-left:16pt;margin-left:384.55pt;z-index:35;" o:spid="_x0000_s1057" o:allowincell="t" o:allowoverlap="t" filled="t" fillcolor="#ffffff" stroked="t" strokecolor="#ff0000" strokeweight="3pt" o:spt="202" type="#_x0000_t202">
                        <v:fill/>
                        <v:stroke linestyle="single" dashstyle="solid" filltype="solid"/>
                        <v:textbox style="layout-flow:horizontal;" inset="2.0637499999999998mm,0.24694444444444438mm,2.0637499999999998mm,0.24694444444444438mm">
                          <w:txbxContent>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小さい方の</w:t>
                              </w:r>
                            </w:p>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減少率で判断</w:t>
                              </w:r>
                            </w:p>
                          </w:txbxContent>
                        </v:textbox>
                        <v:imagedata o:title=""/>
                        <w10:wrap type="none" anchorx="text" anchory="text"/>
                      </v:shape>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141" w:author="商工水産係" w:date="2023-03-16T10:40:00Z"/>
                <w:rFonts w:ascii="ＭＳ ゴシック" w:eastAsia="ＭＳ ゴシック" w:hAnsi="ＭＳ ゴシック"/>
                <w:color w:val="000000"/>
                <w:spacing w:val="16"/>
                <w:kern w:val="0"/>
              </w:rPr>
              <w:pPrChange w:id="1142" w:author="商工水産係" w:date="2023-03-16T10:41: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1143" w:author="商工水産係" w:date="2023-03-16T10:40:00Z">
              <w:r w:rsidDel="00F6442A">
                <w:rPr>
                  <w:rFonts w:ascii="ＭＳ ゴシック" w:eastAsia="ＭＳ ゴシック" w:hAnsi="ＭＳ ゴシック" w:hint="eastAsia"/>
                  <w:color w:val="000000"/>
                  <w:kern w:val="0"/>
                </w:rPr>
                <w:delText>Ｂ：令和元年１０月から１２月の売上高等</w:delText>
              </w:r>
            </w:del>
          </w:p>
          <w:p w:rsidR="003E5E32" w:rsidDel="00F6442A" w:rsidRDefault="00F6442A" w:rsidP="00F6442A">
            <w:pPr>
              <w:suppressAutoHyphens/>
              <w:wordWrap w:val="0"/>
              <w:spacing w:line="240" w:lineRule="exact"/>
              <w:ind w:left="492" w:hanging="492"/>
              <w:jc w:val="left"/>
              <w:textAlignment w:val="baseline"/>
              <w:rPr>
                <w:del w:id="1144" w:author="商工水産係" w:date="2023-03-16T10:40:00Z"/>
                <w:rFonts w:ascii="ＭＳ ゴシック" w:eastAsia="ＭＳ ゴシック" w:hAnsi="ＭＳ ゴシック"/>
                <w:color w:val="000000"/>
                <w:kern w:val="0"/>
                <w:u w:val="single" w:color="000000"/>
              </w:rPr>
              <w:pPrChange w:id="114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46"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147" w:author="商工水産係" w:date="2023-03-16T10:40:00Z"/>
                <w:rFonts w:ascii="ＭＳ ゴシック" w:eastAsia="ＭＳ ゴシック" w:hAnsi="ＭＳ ゴシック"/>
                <w:color w:val="000000"/>
                <w:spacing w:val="16"/>
                <w:kern w:val="0"/>
              </w:rPr>
              <w:pPrChange w:id="1148" w:author="商工水産係" w:date="2023-03-16T10:41: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1149" w:author="商工水産係" w:date="2023-03-16T10:40:00Z">
              <w:r w:rsidDel="00F6442A">
                <w:rPr>
                  <w:rFonts w:hint="eastAsia"/>
                  <w:noProof/>
                </w:rPr>
                <mc:AlternateContent>
                  <mc:Choice Requires="wps">
                    <w:drawing>
                      <wp:anchor distT="0" distB="0" distL="203200" distR="203200" simplePos="0" relativeHeight="37" behindDoc="0" locked="0" layoutInCell="1" hidden="0" allowOverlap="1">
                        <wp:simplePos x="0" y="0"/>
                        <wp:positionH relativeFrom="column">
                          <wp:posOffset>4594225</wp:posOffset>
                        </wp:positionH>
                        <wp:positionV relativeFrom="paragraph">
                          <wp:posOffset>95250</wp:posOffset>
                        </wp:positionV>
                        <wp:extent cx="241300" cy="798195"/>
                        <wp:effectExtent l="172720" t="0" r="216535" b="0"/>
                        <wp:wrapNone/>
                        <wp:docPr id="1058" name="オブジェクト 0"/>
                        <wp:cNvGraphicFramePr/>
                        <a:graphic xmlns:a="http://schemas.openxmlformats.org/drawingml/2006/main">
                          <a:graphicData uri="http://schemas.microsoft.com/office/word/2010/wordprocessingShape">
                            <wps:wsp>
                              <wps:cNvSpPr/>
                              <wps:spPr>
                                <a:xfrm rot="13260000">
                                  <a:off x="0" y="0"/>
                                  <a:ext cx="241300" cy="798195"/>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7.5pt;mso-position-vertical-relative:text;mso-position-horizontal-relative:text;position:absolute;height:62.85pt;mso-wrap-distance-top:0pt;width:19pt;mso-wrap-distance-left:16pt;margin-left:361.75pt;z-index:37;rotation:221;" o:spid="_x0000_s1058"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kern w:val="0"/>
                </w:rPr>
                <w:delText>Ｃ：令和元年１０月から１２月の平均売上高等</w:delText>
              </w:r>
            </w:del>
          </w:p>
          <w:p w:rsidR="003E5E32" w:rsidDel="00F6442A" w:rsidRDefault="00F6442A" w:rsidP="00F6442A">
            <w:pPr>
              <w:suppressAutoHyphens/>
              <w:wordWrap w:val="0"/>
              <w:spacing w:line="240" w:lineRule="exact"/>
              <w:ind w:left="492" w:hanging="492"/>
              <w:jc w:val="left"/>
              <w:textAlignment w:val="baseline"/>
              <w:rPr>
                <w:del w:id="1150" w:author="商工水産係" w:date="2023-03-16T10:40:00Z"/>
                <w:rFonts w:ascii="ＭＳ ゴシック" w:eastAsia="ＭＳ ゴシック" w:hAnsi="ＭＳ ゴシック"/>
                <w:color w:val="000000"/>
                <w:kern w:val="0"/>
                <w:u w:val="single" w:color="000000"/>
              </w:rPr>
              <w:pPrChange w:id="115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52"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153" w:author="商工水産係" w:date="2023-03-16T10:40:00Z"/>
                <w:rFonts w:ascii="ＭＳ ゴシック" w:eastAsia="ＭＳ ゴシック" w:hAnsi="ＭＳ ゴシック"/>
                <w:color w:val="000000"/>
                <w:kern w:val="0"/>
                <w:u w:val="single"/>
              </w:rPr>
              <w:pPrChange w:id="115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55"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Ｂ　</w:delText>
              </w:r>
            </w:del>
          </w:p>
          <w:p w:rsidR="003E5E32" w:rsidDel="00F6442A" w:rsidRDefault="00F6442A" w:rsidP="00F6442A">
            <w:pPr>
              <w:suppressAutoHyphens/>
              <w:wordWrap w:val="0"/>
              <w:spacing w:line="240" w:lineRule="exact"/>
              <w:ind w:left="492" w:hanging="492"/>
              <w:jc w:val="left"/>
              <w:textAlignment w:val="baseline"/>
              <w:rPr>
                <w:del w:id="1156" w:author="商工水産係" w:date="2023-03-16T10:40:00Z"/>
                <w:rFonts w:ascii="ＭＳ ゴシック" w:eastAsia="ＭＳ ゴシック" w:hAnsi="ＭＳ ゴシック"/>
                <w:color w:val="000000"/>
                <w:kern w:val="0"/>
                <w:u w:val="single" w:color="000000"/>
              </w:rPr>
              <w:pPrChange w:id="115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58"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３</w:delText>
              </w:r>
            </w:del>
          </w:p>
          <w:p w:rsidR="003E5E32" w:rsidDel="00F6442A" w:rsidRDefault="00F6442A" w:rsidP="00F6442A">
            <w:pPr>
              <w:suppressAutoHyphens/>
              <w:wordWrap w:val="0"/>
              <w:spacing w:line="240" w:lineRule="exact"/>
              <w:ind w:left="492" w:hanging="492"/>
              <w:jc w:val="left"/>
              <w:textAlignment w:val="baseline"/>
              <w:rPr>
                <w:del w:id="1159" w:author="商工水産係" w:date="2023-03-16T10:40:00Z"/>
                <w:rFonts w:ascii="ＭＳ ゴシック" w:eastAsia="ＭＳ ゴシック" w:hAnsi="ＭＳ ゴシック"/>
                <w:color w:val="000000"/>
                <w:spacing w:val="16"/>
                <w:kern w:val="0"/>
              </w:rPr>
              <w:pPrChange w:id="116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61"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162" w:author="商工水産係" w:date="2023-03-16T10:40:00Z"/>
                <w:rFonts w:ascii="ＭＳ ゴシック" w:eastAsia="ＭＳ ゴシック" w:hAnsi="ＭＳ ゴシック"/>
                <w:color w:val="000000"/>
                <w:spacing w:val="16"/>
                <w:kern w:val="0"/>
              </w:rPr>
              <w:pPrChange w:id="116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64" w:author="商工水産係" w:date="2023-03-16T10:40:00Z">
              <w:r w:rsidDel="00F6442A">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2430145</wp:posOffset>
                        </wp:positionH>
                        <wp:positionV relativeFrom="paragraph">
                          <wp:posOffset>94615</wp:posOffset>
                        </wp:positionV>
                        <wp:extent cx="2257425" cy="238125"/>
                        <wp:effectExtent l="19685" t="19685" r="29845" b="20320"/>
                        <wp:wrapNone/>
                        <wp:docPr id="1059" name="オブジェクト 0"/>
                        <wp:cNvGraphicFramePr/>
                        <a:graphic xmlns:a="http://schemas.openxmlformats.org/drawingml/2006/main">
                          <a:graphicData uri="http://schemas.microsoft.com/office/word/2010/wordprocessingShape">
                            <wps:wsp>
                              <wps:cNvSpPr/>
                              <wps:spPr>
                                <a:xfrm>
                                  <a:off x="0" y="0"/>
                                  <a:ext cx="2257425" cy="23812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7.45pt;mso-position-vertical-relative:text;mso-position-horizontal-relative:text;position:absolute;height:18.75pt;mso-wrap-distance-top:0pt;width:177.75pt;mso-wrap-distance-left:16pt;margin-left:191.35pt;z-index:11;" o:spid="_x0000_s1059"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1165" w:author="商工水産係" w:date="2023-03-16T10:40:00Z"/>
                <w:rFonts w:ascii="ＭＳ ゴシック" w:eastAsia="ＭＳ ゴシック" w:hAnsi="ＭＳ ゴシック"/>
                <w:color w:val="000000"/>
                <w:spacing w:val="16"/>
                <w:kern w:val="0"/>
              </w:rPr>
              <w:pPrChange w:id="116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67"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減少率</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％（実績見込み）</w:delText>
              </w:r>
            </w:del>
          </w:p>
          <w:p w:rsidR="003E5E32" w:rsidDel="00F6442A" w:rsidRDefault="00F6442A" w:rsidP="00F6442A">
            <w:pPr>
              <w:suppressAutoHyphens/>
              <w:wordWrap w:val="0"/>
              <w:spacing w:line="240" w:lineRule="exact"/>
              <w:ind w:left="492" w:hanging="492"/>
              <w:jc w:val="left"/>
              <w:textAlignment w:val="baseline"/>
              <w:rPr>
                <w:del w:id="1168" w:author="商工水産係" w:date="2023-03-16T10:40:00Z"/>
                <w:rFonts w:ascii="ＭＳ ゴシック" w:eastAsia="ＭＳ ゴシック" w:hAnsi="ＭＳ ゴシック"/>
                <w:color w:val="000000"/>
                <w:spacing w:val="16"/>
                <w:kern w:val="0"/>
              </w:rPr>
              <w:pPrChange w:id="1169"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70"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Ｂ－（Ａ＋Ｄ）</w:delText>
              </w:r>
            </w:del>
          </w:p>
          <w:p w:rsidR="003E5E32" w:rsidDel="00F6442A" w:rsidRDefault="00F6442A" w:rsidP="00F6442A">
            <w:pPr>
              <w:suppressAutoHyphens/>
              <w:wordWrap w:val="0"/>
              <w:spacing w:line="240" w:lineRule="exact"/>
              <w:ind w:left="492" w:hanging="492"/>
              <w:jc w:val="left"/>
              <w:textAlignment w:val="baseline"/>
              <w:rPr>
                <w:del w:id="1171" w:author="商工水産係" w:date="2023-03-16T10:40:00Z"/>
                <w:rFonts w:ascii="ＭＳ ゴシック" w:eastAsia="ＭＳ ゴシック" w:hAnsi="ＭＳ ゴシック"/>
                <w:color w:val="000000"/>
                <w:spacing w:val="16"/>
                <w:kern w:val="0"/>
              </w:rPr>
              <w:pPrChange w:id="117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73"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Ｂ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hint="eastAsia"/>
                  <w:color w:val="000000"/>
                  <w:kern w:val="0"/>
                </w:rPr>
                <w:delText>100</w:delText>
              </w:r>
            </w:del>
          </w:p>
          <w:p w:rsidR="003E5E32" w:rsidDel="00F6442A" w:rsidRDefault="00F6442A" w:rsidP="00F6442A">
            <w:pPr>
              <w:suppressAutoHyphens/>
              <w:wordWrap w:val="0"/>
              <w:spacing w:line="240" w:lineRule="exact"/>
              <w:ind w:left="492" w:hanging="492"/>
              <w:jc w:val="left"/>
              <w:textAlignment w:val="baseline"/>
              <w:rPr>
                <w:del w:id="1174" w:author="商工水産係" w:date="2023-03-16T10:40:00Z"/>
                <w:rFonts w:ascii="ＭＳ ゴシック" w:eastAsia="ＭＳ ゴシック" w:hAnsi="ＭＳ ゴシック"/>
                <w:color w:val="000000"/>
                <w:spacing w:val="16"/>
                <w:kern w:val="0"/>
              </w:rPr>
              <w:pPrChange w:id="117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76" w:author="商工水産係" w:date="2023-03-16T10:40:00Z">
              <w:r w:rsidDel="00F6442A">
                <w:rPr>
                  <w:rFonts w:ascii="ＭＳ ゴシック" w:eastAsia="ＭＳ ゴシック" w:hAnsi="ＭＳ ゴシック" w:hint="eastAsia"/>
                  <w:color w:val="000000"/>
                  <w:spacing w:val="16"/>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177" w:author="商工水産係" w:date="2023-03-16T10:40:00Z"/>
                <w:rFonts w:ascii="ＭＳ ゴシック" w:eastAsia="ＭＳ ゴシック" w:hAnsi="ＭＳ ゴシック"/>
                <w:color w:val="000000"/>
                <w:spacing w:val="16"/>
                <w:kern w:val="0"/>
              </w:rPr>
              <w:pPrChange w:id="1178"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79"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Ｄ：Ａの期間後２か月間の見込み売上高等</w:delText>
              </w:r>
            </w:del>
          </w:p>
          <w:p w:rsidR="003E5E32" w:rsidDel="00F6442A" w:rsidRDefault="00F6442A" w:rsidP="00F6442A">
            <w:pPr>
              <w:suppressAutoHyphens/>
              <w:wordWrap w:val="0"/>
              <w:spacing w:line="240" w:lineRule="exact"/>
              <w:ind w:left="492" w:hanging="492"/>
              <w:jc w:val="left"/>
              <w:textAlignment w:val="baseline"/>
              <w:rPr>
                <w:del w:id="1180" w:author="商工水産係" w:date="2023-03-16T10:40:00Z"/>
                <w:rFonts w:ascii="ＭＳ ゴシック" w:eastAsia="ＭＳ ゴシック" w:hAnsi="ＭＳ ゴシック"/>
                <w:color w:val="000000"/>
                <w:spacing w:val="16"/>
                <w:kern w:val="0"/>
              </w:rPr>
              <w:pPrChange w:id="118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182"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円</w:delText>
              </w:r>
            </w:del>
          </w:p>
        </w:tc>
      </w:tr>
    </w:tbl>
    <w:p w:rsidR="003E5E32" w:rsidDel="00F6442A" w:rsidRDefault="00F6442A" w:rsidP="00F6442A">
      <w:pPr>
        <w:suppressAutoHyphens/>
        <w:wordWrap w:val="0"/>
        <w:spacing w:line="240" w:lineRule="exact"/>
        <w:ind w:left="492" w:hanging="492"/>
        <w:jc w:val="left"/>
        <w:textAlignment w:val="baseline"/>
        <w:rPr>
          <w:del w:id="1183" w:author="商工水産係" w:date="2023-03-16T10:40:00Z"/>
          <w:rFonts w:ascii="ＭＳ ゴシック" w:eastAsia="ＭＳ ゴシック" w:hAnsi="ＭＳ ゴシック"/>
          <w:color w:val="000000"/>
          <w:kern w:val="0"/>
        </w:rPr>
        <w:pPrChange w:id="1184" w:author="商工水産係" w:date="2023-03-16T10:41:00Z">
          <w:pPr>
            <w:suppressAutoHyphens/>
            <w:wordWrap w:val="0"/>
            <w:spacing w:line="240" w:lineRule="exact"/>
            <w:ind w:left="862" w:hanging="862"/>
            <w:jc w:val="left"/>
            <w:textAlignment w:val="baseline"/>
          </w:pPr>
        </w:pPrChange>
      </w:pPr>
      <w:del w:id="1185" w:author="商工水産係" w:date="2023-03-16T10:40:00Z">
        <w:r w:rsidDel="00F6442A">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3E5E32" w:rsidDel="00F6442A" w:rsidRDefault="00F6442A" w:rsidP="00F6442A">
      <w:pPr>
        <w:suppressAutoHyphens/>
        <w:wordWrap w:val="0"/>
        <w:spacing w:line="240" w:lineRule="exact"/>
        <w:ind w:left="492" w:hanging="492"/>
        <w:jc w:val="left"/>
        <w:textAlignment w:val="baseline"/>
        <w:rPr>
          <w:del w:id="1186" w:author="商工水産係" w:date="2023-03-16T10:40:00Z"/>
          <w:rFonts w:ascii="ＭＳ ゴシック" w:eastAsia="ＭＳ ゴシック" w:hAnsi="ＭＳ ゴシック"/>
          <w:color w:val="000000"/>
          <w:kern w:val="0"/>
        </w:rPr>
        <w:pPrChange w:id="1187" w:author="商工水産係" w:date="2023-03-16T10:41:00Z">
          <w:pPr>
            <w:suppressAutoHyphens/>
            <w:wordWrap w:val="0"/>
            <w:spacing w:line="240" w:lineRule="exact"/>
            <w:ind w:left="862" w:hanging="862"/>
            <w:jc w:val="left"/>
            <w:textAlignment w:val="baseline"/>
          </w:pPr>
        </w:pPrChange>
      </w:pPr>
      <w:del w:id="1188" w:author="商工水産係" w:date="2023-03-16T10:40:00Z">
        <w:r w:rsidDel="00F6442A">
          <w:rPr>
            <w:rFonts w:ascii="ＭＳ ゴシック" w:eastAsia="ＭＳ ゴシック" w:hAnsi="ＭＳ ゴシック" w:hint="eastAsia"/>
            <w:color w:val="000000"/>
            <w:kern w:val="0"/>
          </w:rPr>
          <w:delText>（注２）○○○○には、「販売数量の減少」又は「売上高の減少」等を入れる。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1189" w:author="商工水産係" w:date="2023-03-16T10:40:00Z"/>
          <w:rFonts w:ascii="ＭＳ ゴシック" w:eastAsia="ＭＳ ゴシック" w:hAnsi="ＭＳ ゴシック"/>
          <w:color w:val="000000"/>
          <w:spacing w:val="16"/>
          <w:kern w:val="0"/>
        </w:rPr>
        <w:pPrChange w:id="1190" w:author="商工水産係" w:date="2023-03-16T10:41:00Z">
          <w:pPr>
            <w:suppressAutoHyphens/>
            <w:wordWrap w:val="0"/>
            <w:spacing w:line="240" w:lineRule="exact"/>
            <w:ind w:left="862" w:hanging="862"/>
            <w:jc w:val="left"/>
            <w:textAlignment w:val="baseline"/>
          </w:pPr>
        </w:pPrChange>
      </w:pPr>
      <w:del w:id="1191" w:author="商工水産係" w:date="2023-03-16T10:40:00Z">
        <w:r w:rsidDel="00F6442A">
          <w:rPr>
            <w:rFonts w:ascii="ＭＳ ゴシック" w:eastAsia="ＭＳ ゴシック" w:hAnsi="ＭＳ ゴシック" w:hint="eastAsia"/>
            <w:color w:val="000000"/>
            <w:kern w:val="0"/>
          </w:rPr>
          <w:delText>（注３）企業全体の売上高等を記載。</w:delText>
        </w:r>
      </w:del>
    </w:p>
    <w:p w:rsidR="003E5E32" w:rsidDel="00F6442A" w:rsidRDefault="00F6442A" w:rsidP="00F6442A">
      <w:pPr>
        <w:suppressAutoHyphens/>
        <w:wordWrap w:val="0"/>
        <w:spacing w:line="240" w:lineRule="exact"/>
        <w:ind w:left="492" w:hanging="492"/>
        <w:jc w:val="left"/>
        <w:textAlignment w:val="baseline"/>
        <w:rPr>
          <w:del w:id="1192" w:author="商工水産係" w:date="2023-03-16T10:40:00Z"/>
          <w:rFonts w:ascii="ＭＳ ゴシック" w:eastAsia="ＭＳ ゴシック" w:hAnsi="ＭＳ ゴシック"/>
          <w:color w:val="000000"/>
          <w:spacing w:val="16"/>
          <w:kern w:val="0"/>
        </w:rPr>
        <w:pPrChange w:id="1193" w:author="商工水産係" w:date="2023-03-16T10:41:00Z">
          <w:pPr>
            <w:suppressAutoHyphens/>
            <w:wordWrap w:val="0"/>
            <w:spacing w:line="240" w:lineRule="exact"/>
            <w:ind w:left="1230" w:hanging="1230"/>
            <w:jc w:val="left"/>
            <w:textAlignment w:val="baseline"/>
          </w:pPr>
        </w:pPrChange>
      </w:pPr>
      <w:del w:id="1194"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1195" w:author="商工水産係" w:date="2023-03-16T10:40:00Z"/>
          <w:rFonts w:ascii="ＭＳ ゴシック" w:eastAsia="ＭＳ ゴシック" w:hAnsi="ＭＳ ゴシック"/>
          <w:color w:val="000000"/>
          <w:spacing w:val="16"/>
          <w:kern w:val="0"/>
        </w:rPr>
        <w:pPrChange w:id="1196" w:author="商工水産係" w:date="2023-03-16T10:41:00Z">
          <w:pPr>
            <w:suppressAutoHyphens/>
            <w:wordWrap w:val="0"/>
            <w:spacing w:line="240" w:lineRule="exact"/>
            <w:jc w:val="left"/>
            <w:textAlignment w:val="baseline"/>
          </w:pPr>
        </w:pPrChange>
      </w:pPr>
      <w:del w:id="1197" w:author="商工水産係" w:date="2023-03-16T10:40: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1198" w:author="商工水産係" w:date="2023-03-16T10:40:00Z"/>
          <w:rFonts w:ascii="ＭＳ ゴシック" w:eastAsia="ＭＳ ゴシック" w:hAnsi="ＭＳ ゴシック"/>
          <w:sz w:val="24"/>
        </w:rPr>
        <w:pPrChange w:id="1199" w:author="商工水産係" w:date="2023-03-16T10:41:00Z">
          <w:pPr>
            <w:widowControl/>
            <w:ind w:left="420" w:hangingChars="200" w:hanging="420"/>
            <w:jc w:val="left"/>
          </w:pPr>
        </w:pPrChange>
      </w:pPr>
      <w:del w:id="1200"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に対して、経営安定関連保証の申込みを行うことが必要です。</w:delText>
        </w:r>
      </w:del>
    </w:p>
    <w:p w:rsidR="003E5E32" w:rsidDel="00F6442A" w:rsidRDefault="00F6442A" w:rsidP="00F6442A">
      <w:pPr>
        <w:suppressAutoHyphens/>
        <w:wordWrap w:val="0"/>
        <w:spacing w:line="240" w:lineRule="exact"/>
        <w:ind w:left="492" w:hanging="492"/>
        <w:jc w:val="left"/>
        <w:textAlignment w:val="baseline"/>
        <w:rPr>
          <w:del w:id="1201" w:author="商工水産係" w:date="2023-03-16T10:40:00Z"/>
          <w:rFonts w:ascii="ＭＳ ゴシック" w:eastAsia="ＭＳ ゴシック" w:hAnsi="ＭＳ ゴシック"/>
          <w:sz w:val="24"/>
        </w:rPr>
        <w:pPrChange w:id="1202" w:author="商工水産係" w:date="2023-03-16T10:41:00Z">
          <w:pPr>
            <w:widowControl/>
            <w:jc w:val="left"/>
          </w:pPr>
        </w:pPrChange>
      </w:pPr>
      <w:del w:id="1203" w:author="商工水産係" w:date="2023-03-16T10:40:00Z">
        <w:r w:rsidDel="00F6442A">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1204"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1205" w:author="商工水産係" w:date="2023-03-16T10:40:00Z"/>
                <w:rFonts w:ascii="ＭＳ ゴシック" w:hAnsi="ＭＳ ゴシック"/>
              </w:rPr>
              <w:pPrChange w:id="1206" w:author="商工水産係" w:date="2023-03-16T10:41:00Z">
                <w:pPr>
                  <w:suppressAutoHyphens/>
                  <w:kinsoku w:val="0"/>
                  <w:autoSpaceDE w:val="0"/>
                  <w:autoSpaceDN w:val="0"/>
                  <w:spacing w:line="366" w:lineRule="atLeast"/>
                  <w:jc w:val="center"/>
                </w:pPr>
              </w:pPrChange>
            </w:pPr>
            <w:del w:id="1207"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1208"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209" w:author="商工水産係" w:date="2023-03-16T10:40:00Z"/>
                <w:rFonts w:ascii="ＭＳ ゴシック" w:hAnsi="ＭＳ ゴシック"/>
              </w:rPr>
              <w:pPrChange w:id="1210"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211" w:author="商工水産係" w:date="2023-03-16T10:40:00Z"/>
                <w:rFonts w:ascii="ＭＳ ゴシック" w:hAnsi="ＭＳ ゴシック"/>
              </w:rPr>
              <w:pPrChange w:id="1212"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213" w:author="商工水産係" w:date="2023-03-16T10:40:00Z"/>
                <w:rFonts w:ascii="ＭＳ ゴシック" w:hAnsi="ＭＳ ゴシック"/>
              </w:rPr>
              <w:pPrChange w:id="1214"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1215"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216" w:author="商工水産係" w:date="2023-03-16T10:40:00Z"/>
                <w:rFonts w:ascii="ＭＳ ゴシック" w:hAnsi="ＭＳ ゴシック"/>
              </w:rPr>
              <w:pPrChange w:id="1217"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1218" w:author="商工水産係" w:date="2023-03-16T10:40:00Z"/>
                <w:rFonts w:ascii="ＭＳ ゴシック" w:hAnsi="ＭＳ ゴシック"/>
              </w:rPr>
              <w:pPrChange w:id="1219"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220" w:author="商工水産係" w:date="2023-03-16T10:40:00Z"/>
                <w:rFonts w:ascii="ＭＳ ゴシック" w:hAnsi="ＭＳ ゴシック"/>
              </w:rPr>
              <w:pPrChange w:id="1221" w:author="商工水産係" w:date="2023-03-16T10:41:00Z">
                <w:pPr>
                  <w:suppressAutoHyphens/>
                  <w:kinsoku w:val="0"/>
                  <w:wordWrap w:val="0"/>
                  <w:autoSpaceDE w:val="0"/>
                  <w:autoSpaceDN w:val="0"/>
                  <w:spacing w:line="366" w:lineRule="atLeast"/>
                  <w:jc w:val="left"/>
                </w:pPr>
              </w:pPrChange>
            </w:pPr>
          </w:p>
        </w:tc>
      </w:tr>
    </w:tbl>
    <w:p w:rsidR="003E5E32" w:rsidDel="00F6442A" w:rsidRDefault="003E5E32" w:rsidP="00F6442A">
      <w:pPr>
        <w:suppressAutoHyphens/>
        <w:wordWrap w:val="0"/>
        <w:spacing w:line="240" w:lineRule="exact"/>
        <w:ind w:left="492" w:hanging="492"/>
        <w:jc w:val="left"/>
        <w:textAlignment w:val="baseline"/>
        <w:rPr>
          <w:del w:id="1222" w:author="商工水産係" w:date="2023-03-16T10:40:00Z"/>
          <w:rFonts w:ascii="ＭＳ ゴシック" w:eastAsia="ＭＳ ゴシック" w:hAnsi="ＭＳ ゴシック"/>
          <w:color w:val="000000"/>
          <w:kern w:val="0"/>
        </w:rPr>
        <w:pPrChange w:id="1223" w:author="商工水産係" w:date="2023-03-16T10:41:00Z">
          <w:pPr>
            <w:suppressAutoHyphens/>
            <w:wordWrap w:val="0"/>
            <w:spacing w:line="30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224" w:author="商工水産係" w:date="2023-03-16T10:40:00Z"/>
          <w:rFonts w:ascii="ＭＳ ゴシック" w:eastAsia="ＭＳ ゴシック" w:hAnsi="ＭＳ ゴシック"/>
          <w:color w:val="000000"/>
          <w:spacing w:val="16"/>
          <w:kern w:val="0"/>
        </w:rPr>
        <w:pPrChange w:id="1225" w:author="商工水産係" w:date="2023-03-16T10:41:00Z">
          <w:pPr>
            <w:suppressAutoHyphens/>
            <w:wordWrap w:val="0"/>
            <w:spacing w:line="300" w:lineRule="exact"/>
            <w:jc w:val="left"/>
            <w:textAlignment w:val="baseline"/>
          </w:pPr>
        </w:pPrChange>
      </w:pPr>
      <w:del w:id="1226" w:author="商工水産係" w:date="2023-03-16T10:40:00Z">
        <w:r w:rsidDel="00F6442A">
          <w:rPr>
            <w:rFonts w:ascii="ＭＳ ゴシック" w:eastAsia="ＭＳ ゴシック" w:hAnsi="ＭＳ ゴシック" w:hint="eastAsia"/>
            <w:color w:val="000000"/>
            <w:kern w:val="0"/>
          </w:rPr>
          <w:delText>様式第５－（イ）－⑩</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E5E32" w:rsidDel="00F6442A">
        <w:trPr>
          <w:del w:id="1227" w:author="商工水産係" w:date="2023-03-16T10:40:00Z"/>
        </w:trPr>
        <w:tc>
          <w:tcPr>
            <w:tcW w:w="9639" w:type="dxa"/>
            <w:tcBorders>
              <w:top w:val="single" w:sz="4" w:space="0" w:color="000000"/>
              <w:left w:val="single" w:sz="4" w:space="0" w:color="000000"/>
              <w:bottom w:val="single" w:sz="4" w:space="0" w:color="000000"/>
              <w:right w:val="single" w:sz="4" w:space="0" w:color="000000"/>
            </w:tcBorders>
          </w:tcPr>
          <w:p w:rsidR="003E5E32" w:rsidDel="00F6442A" w:rsidRDefault="00F6442A" w:rsidP="00F6442A">
            <w:pPr>
              <w:suppressAutoHyphens/>
              <w:wordWrap w:val="0"/>
              <w:spacing w:line="240" w:lineRule="exact"/>
              <w:ind w:left="492" w:hanging="492"/>
              <w:jc w:val="left"/>
              <w:textAlignment w:val="baseline"/>
              <w:rPr>
                <w:del w:id="1228" w:author="商工水産係" w:date="2023-03-16T10:40:00Z"/>
                <w:rFonts w:ascii="ＭＳ ゴシック" w:eastAsia="ＭＳ ゴシック" w:hAnsi="ＭＳ ゴシック"/>
                <w:color w:val="000000"/>
                <w:spacing w:val="16"/>
                <w:kern w:val="0"/>
              </w:rPr>
              <w:pPrChange w:id="1229" w:author="商工水産係" w:date="2023-03-16T10:41:00Z">
                <w:pPr>
                  <w:suppressAutoHyphens/>
                  <w:kinsoku w:val="0"/>
                  <w:overflowPunct w:val="0"/>
                  <w:autoSpaceDE w:val="0"/>
                  <w:autoSpaceDN w:val="0"/>
                  <w:adjustRightInd w:val="0"/>
                  <w:spacing w:line="274" w:lineRule="atLeast"/>
                  <w:jc w:val="center"/>
                  <w:textAlignment w:val="baseline"/>
                </w:pPr>
              </w:pPrChange>
            </w:pPr>
            <w:del w:id="1230"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中小企業信用保険法第２条第５項第５号の規定による認定申請書（イ－⑩）（例）</w:delText>
              </w:r>
            </w:del>
          </w:p>
          <w:p w:rsidR="003E5E32" w:rsidDel="00F6442A" w:rsidRDefault="00F6442A" w:rsidP="00F6442A">
            <w:pPr>
              <w:suppressAutoHyphens/>
              <w:wordWrap w:val="0"/>
              <w:spacing w:line="240" w:lineRule="exact"/>
              <w:ind w:left="492" w:hanging="492"/>
              <w:jc w:val="left"/>
              <w:textAlignment w:val="baseline"/>
              <w:rPr>
                <w:del w:id="1231" w:author="商工水産係" w:date="2023-03-16T10:40:00Z"/>
                <w:rFonts w:ascii="ＭＳ ゴシック" w:eastAsia="ＭＳ ゴシック" w:hAnsi="ＭＳ ゴシック"/>
                <w:color w:val="000000"/>
                <w:spacing w:val="16"/>
                <w:kern w:val="0"/>
              </w:rPr>
              <w:pPrChange w:id="1232"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3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1234" w:author="商工水産係" w:date="2023-03-16T10:40:00Z"/>
                <w:rFonts w:ascii="ＭＳ ゴシック" w:eastAsia="ＭＳ ゴシック" w:hAnsi="ＭＳ ゴシック"/>
                <w:color w:val="000000"/>
                <w:spacing w:val="16"/>
                <w:kern w:val="0"/>
              </w:rPr>
              <w:pPrChange w:id="1235"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3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1237" w:author="商工水産係" w:date="2023-03-16T10:40:00Z"/>
                <w:rFonts w:ascii="ＭＳ ゴシック" w:eastAsia="ＭＳ ゴシック" w:hAnsi="ＭＳ ゴシック"/>
                <w:color w:val="000000"/>
                <w:spacing w:val="16"/>
                <w:kern w:val="0"/>
              </w:rPr>
              <w:pPrChange w:id="1238"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3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1240" w:author="商工水産係" w:date="2023-03-16T10:40:00Z"/>
                <w:rFonts w:ascii="ＭＳ ゴシック" w:eastAsia="ＭＳ ゴシック" w:hAnsi="ＭＳ ゴシック"/>
                <w:color w:val="000000"/>
                <w:spacing w:val="16"/>
                <w:kern w:val="0"/>
              </w:rPr>
              <w:pPrChange w:id="124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4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1243" w:author="商工水産係" w:date="2023-03-16T10:40:00Z"/>
                <w:rFonts w:ascii="ＭＳ ゴシック" w:eastAsia="ＭＳ ゴシック" w:hAnsi="ＭＳ ゴシック"/>
                <w:color w:val="000000"/>
                <w:spacing w:val="16"/>
                <w:kern w:val="0"/>
              </w:rPr>
              <w:pPrChange w:id="124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4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印</w:delText>
              </w:r>
            </w:del>
          </w:p>
          <w:p w:rsidR="003E5E32" w:rsidDel="00F6442A" w:rsidRDefault="003E5E32" w:rsidP="00F6442A">
            <w:pPr>
              <w:suppressAutoHyphens/>
              <w:wordWrap w:val="0"/>
              <w:spacing w:line="240" w:lineRule="exact"/>
              <w:ind w:left="492" w:hanging="492"/>
              <w:jc w:val="left"/>
              <w:textAlignment w:val="baseline"/>
              <w:rPr>
                <w:del w:id="1246" w:author="商工水産係" w:date="2023-03-16T10:40:00Z"/>
                <w:rFonts w:ascii="ＭＳ ゴシック" w:eastAsia="ＭＳ ゴシック" w:hAnsi="ＭＳ ゴシック"/>
                <w:color w:val="000000"/>
                <w:spacing w:val="16"/>
                <w:kern w:val="0"/>
              </w:rPr>
              <w:pPrChange w:id="124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248" w:author="商工水産係" w:date="2023-03-16T10:40:00Z"/>
                <w:spacing w:val="16"/>
              </w:rPr>
              <w:pPrChange w:id="1249" w:author="商工水産係" w:date="2023-03-16T10:41:00Z">
                <w:pPr>
                  <w:suppressAutoHyphens/>
                  <w:kinsoku w:val="0"/>
                  <w:wordWrap w:val="0"/>
                  <w:overflowPunct w:val="0"/>
                  <w:autoSpaceDE w:val="0"/>
                  <w:autoSpaceDN w:val="0"/>
                  <w:adjustRightInd w:val="0"/>
                  <w:spacing w:line="274" w:lineRule="atLeast"/>
                  <w:ind w:right="561"/>
                  <w:jc w:val="left"/>
                  <w:textAlignment w:val="baseline"/>
                </w:pPr>
              </w:pPrChange>
            </w:pPr>
            <w:del w:id="1250" w:author="商工水産係" w:date="2023-03-16T10:40:00Z">
              <w:r w:rsidDel="00F6442A">
                <w:rPr>
                  <w:rFonts w:ascii="ＭＳ ゴシック" w:eastAsia="ＭＳ ゴシック" w:hAnsi="ＭＳ ゴシック" w:hint="eastAsia"/>
                  <w:color w:val="000000"/>
                  <w:kern w:val="0"/>
                </w:rPr>
                <w:delText xml:space="preserve">　私は、</w:delText>
              </w:r>
              <w:r w:rsidDel="00F6442A">
                <w:rPr>
                  <w:rFonts w:ascii="ＭＳ ゴシック" w:eastAsia="ＭＳ ゴシック" w:hAnsi="ＭＳ ゴシック" w:hint="eastAsia"/>
                  <w:color w:val="000000"/>
                  <w:kern w:val="0"/>
                  <w:u w:val="single"/>
                </w:rPr>
                <w:delText>○○○業（注２）</w:delText>
              </w:r>
              <w:r w:rsidDel="00F6442A">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color="000000"/>
                </w:rPr>
                <w:delText>○○○○（注３）</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3E5E32" w:rsidP="00F6442A">
            <w:pPr>
              <w:suppressAutoHyphens/>
              <w:wordWrap w:val="0"/>
              <w:spacing w:line="240" w:lineRule="exact"/>
              <w:ind w:left="492" w:hanging="492"/>
              <w:jc w:val="left"/>
              <w:textAlignment w:val="baseline"/>
              <w:rPr>
                <w:del w:id="1251" w:author="商工水産係" w:date="2023-03-16T10:40:00Z"/>
                <w:rFonts w:ascii="ＭＳ ゴシック" w:eastAsia="ＭＳ ゴシック" w:hAnsi="ＭＳ ゴシック"/>
                <w:color w:val="000000"/>
                <w:spacing w:val="16"/>
                <w:kern w:val="0"/>
              </w:rPr>
              <w:pPrChange w:id="1252"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253" w:author="商工水産係" w:date="2023-03-16T10:40:00Z"/>
                <w:rFonts w:ascii="ＭＳ ゴシック" w:eastAsia="ＭＳ ゴシック" w:hAnsi="ＭＳ ゴシック"/>
                <w:color w:val="000000"/>
                <w:spacing w:val="16"/>
                <w:kern w:val="0"/>
              </w:rPr>
              <w:pPrChange w:id="1254"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del w:id="1255" w:author="商工水産係" w:date="2023-03-16T10:40:00Z">
              <w:r w:rsidDel="00F6442A">
                <w:rPr>
                  <w:rFonts w:ascii="ＭＳ ゴシック" w:eastAsia="ＭＳ ゴシック" w:hAnsi="ＭＳ ゴシック" w:hint="eastAsia"/>
                  <w:color w:val="000000"/>
                  <w:kern w:val="0"/>
                </w:rPr>
                <w:delText>記</w:delText>
              </w:r>
            </w:del>
          </w:p>
          <w:p w:rsidR="003E5E32" w:rsidDel="00F6442A" w:rsidRDefault="00F6442A" w:rsidP="00F6442A">
            <w:pPr>
              <w:suppressAutoHyphens/>
              <w:wordWrap w:val="0"/>
              <w:spacing w:line="240" w:lineRule="exact"/>
              <w:ind w:left="492" w:hanging="492"/>
              <w:jc w:val="left"/>
              <w:textAlignment w:val="baseline"/>
              <w:rPr>
                <w:del w:id="1256" w:author="商工水産係" w:date="2023-03-16T10:40:00Z"/>
                <w:rFonts w:ascii="ＭＳ ゴシック" w:eastAsia="ＭＳ ゴシック" w:hAnsi="ＭＳ ゴシック"/>
                <w:color w:val="000000"/>
                <w:kern w:val="0"/>
              </w:rPr>
              <w:pPrChange w:id="1257" w:author="商工水産係" w:date="2023-03-16T10:41: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1258" w:author="商工水産係" w:date="2023-03-16T10:40:00Z">
              <w:r w:rsidDel="00F6442A">
                <w:rPr>
                  <w:rFonts w:ascii="ＭＳ ゴシック" w:eastAsia="ＭＳ ゴシック" w:hAnsi="ＭＳ ゴシック" w:hint="eastAsia"/>
                  <w:color w:val="000000"/>
                  <w:kern w:val="0"/>
                </w:rPr>
                <w:delText xml:space="preserve">　売上高等</w:delText>
              </w:r>
            </w:del>
          </w:p>
          <w:p w:rsidR="003E5E32" w:rsidDel="00F6442A" w:rsidRDefault="00F6442A" w:rsidP="00F6442A">
            <w:pPr>
              <w:suppressAutoHyphens/>
              <w:wordWrap w:val="0"/>
              <w:spacing w:line="240" w:lineRule="exact"/>
              <w:ind w:left="492" w:hanging="492"/>
              <w:jc w:val="left"/>
              <w:textAlignment w:val="baseline"/>
              <w:rPr>
                <w:del w:id="1259" w:author="商工水産係" w:date="2023-03-16T10:40:00Z"/>
                <w:rFonts w:ascii="ＭＳ ゴシック" w:eastAsia="ＭＳ ゴシック" w:hAnsi="ＭＳ ゴシック"/>
                <w:color w:val="000000"/>
                <w:spacing w:val="16"/>
                <w:kern w:val="0"/>
              </w:rPr>
              <w:pPrChange w:id="1260"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ins w:id="1261" w:author="今田" w:date="2020-04-28T19:04:00Z">
              <w:del w:id="1262" w:author="商工水産係" w:date="2023-03-16T10:40:00Z">
                <w:r w:rsidDel="00F6442A">
                  <w:rPr>
                    <w:rFonts w:hint="eastAsia"/>
                    <w:noProof/>
                  </w:rPr>
                  <mc:AlternateContent>
                    <mc:Choice Requires="wps">
                      <w:drawing>
                        <wp:anchor distT="0" distB="0" distL="203200" distR="203200" simplePos="0" relativeHeight="56" behindDoc="0" locked="0" layoutInCell="1" hidden="0" allowOverlap="1">
                          <wp:simplePos x="0" y="0"/>
                          <wp:positionH relativeFrom="column">
                            <wp:posOffset>5676900</wp:posOffset>
                          </wp:positionH>
                          <wp:positionV relativeFrom="paragraph">
                            <wp:posOffset>6350</wp:posOffset>
                          </wp:positionV>
                          <wp:extent cx="255270" cy="568960"/>
                          <wp:effectExtent l="0" t="88265" r="25400" b="81280"/>
                          <wp:wrapNone/>
                          <wp:docPr id="1060" name="オブジェクト 0"/>
                          <wp:cNvGraphicFramePr/>
                          <a:graphic xmlns:a="http://schemas.openxmlformats.org/drawingml/2006/main">
                            <a:graphicData uri="http://schemas.microsoft.com/office/word/2010/wordprocessingShape">
                              <wps:wsp>
                                <wps:cNvSpPr/>
                                <wps:spPr>
                                  <a:xfrm rot="14460000">
                                    <a:off x="0" y="0"/>
                                    <a:ext cx="255270" cy="56896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0.5pt;mso-position-vertical-relative:text;mso-position-horizontal-relative:text;position:absolute;height:44.8pt;mso-wrap-distance-top:0pt;width:20.100000000000001pt;mso-wrap-distance-left:16pt;margin-left:447pt;z-index:56;rotation:241;" o:spid="_x0000_s1060"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del>
            </w:ins>
            <w:del w:id="1263" w:author="商工水産係" w:date="2023-03-16T10:40:00Z">
              <w:r w:rsidDel="00F6442A">
                <w:rPr>
                  <w:rFonts w:ascii="ＭＳ ゴシック" w:eastAsia="ＭＳ ゴシック" w:hAnsi="ＭＳ ゴシック" w:hint="eastAsia"/>
                  <w:color w:val="000000"/>
                  <w:kern w:val="0"/>
                </w:rPr>
                <w:delText xml:space="preserve">　（イ）最近１か月間の売上高等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1264" w:author="商工水産係" w:date="2023-03-16T10:40:00Z"/>
                <w:rFonts w:ascii="ＭＳ ゴシック" w:eastAsia="ＭＳ ゴシック" w:hAnsi="ＭＳ ゴシック"/>
                <w:color w:val="000000"/>
                <w:spacing w:val="16"/>
                <w:kern w:val="0"/>
              </w:rPr>
              <w:pPrChange w:id="1265"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66" w:author="商工水産係" w:date="2023-03-16T10:40:00Z">
              <w:r w:rsidDel="00F6442A">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2912745</wp:posOffset>
                        </wp:positionH>
                        <wp:positionV relativeFrom="paragraph">
                          <wp:posOffset>107950</wp:posOffset>
                        </wp:positionV>
                        <wp:extent cx="2581275" cy="266700"/>
                        <wp:effectExtent l="19685" t="19685" r="29845" b="20320"/>
                        <wp:wrapNone/>
                        <wp:docPr id="1061" name="オブジェクト 0"/>
                        <wp:cNvGraphicFramePr/>
                        <a:graphic xmlns:a="http://schemas.openxmlformats.org/drawingml/2006/main">
                          <a:graphicData uri="http://schemas.microsoft.com/office/word/2010/wordprocessingShape">
                            <wps:wsp>
                              <wps:cNvSpPr/>
                              <wps:spPr>
                                <a:xfrm>
                                  <a:off x="0" y="0"/>
                                  <a:ext cx="2581275" cy="26670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8.5pt;mso-position-vertical-relative:text;mso-position-horizontal-relative:text;position:absolute;height:21pt;mso-wrap-distance-top:0pt;width:203.25pt;mso-wrap-distance-left:16pt;margin-left:229.35pt;z-index:12;" o:spid="_x0000_s1061"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Ｃ－Ａ</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主たる業種の減少率　　　　　　　　％</w:delText>
              </w:r>
            </w:del>
          </w:p>
          <w:p w:rsidR="003E5E32" w:rsidDel="00F6442A" w:rsidRDefault="00F6442A" w:rsidP="00F6442A">
            <w:pPr>
              <w:suppressAutoHyphens/>
              <w:wordWrap w:val="0"/>
              <w:spacing w:line="240" w:lineRule="exact"/>
              <w:ind w:left="492" w:hanging="492"/>
              <w:jc w:val="left"/>
              <w:textAlignment w:val="baseline"/>
              <w:rPr>
                <w:del w:id="1267" w:author="商工水産係" w:date="2023-03-16T10:40:00Z"/>
                <w:rFonts w:ascii="ＭＳ ゴシック" w:eastAsia="ＭＳ ゴシック" w:hAnsi="ＭＳ ゴシック"/>
                <w:color w:val="000000"/>
                <w:spacing w:val="16"/>
                <w:kern w:val="0"/>
              </w:rPr>
              <w:pPrChange w:id="1268"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6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w:delText>
              </w:r>
              <w:r w:rsidDel="00F6442A">
                <w:rPr>
                  <w:rFonts w:ascii="ＭＳ ゴシック" w:eastAsia="ＭＳ ゴシック" w:hAnsi="ＭＳ ゴシック" w:hint="eastAsia"/>
                  <w:color w:val="000000"/>
                  <w:kern w:val="0"/>
                  <w:u w:val="single" w:color="000000"/>
                </w:rPr>
                <w:delText xml:space="preserve">減少率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270" w:author="商工水産係" w:date="2023-03-16T10:40:00Z"/>
                <w:rFonts w:ascii="ＭＳ ゴシック" w:eastAsia="ＭＳ ゴシック" w:hAnsi="ＭＳ ゴシック"/>
                <w:color w:val="000000"/>
                <w:kern w:val="0"/>
              </w:rPr>
              <w:pPrChange w:id="127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7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Ａ：申込み時点における最近１か月間の売上高等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1273" w:author="商工水産係" w:date="2023-03-16T10:40:00Z"/>
                <w:rFonts w:ascii="ＭＳ ゴシック" w:eastAsia="ＭＳ ゴシック" w:hAnsi="ＭＳ ゴシック"/>
                <w:color w:val="000000"/>
                <w:spacing w:val="16"/>
                <w:kern w:val="0"/>
                <w:u w:val="single"/>
              </w:rPr>
              <w:pPrChange w:id="127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75"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主たる業種の売上高等　　　　　　　円</w:delText>
              </w:r>
            </w:del>
          </w:p>
          <w:p w:rsidR="003E5E32" w:rsidDel="00F6442A" w:rsidRDefault="00F6442A" w:rsidP="00F6442A">
            <w:pPr>
              <w:suppressAutoHyphens/>
              <w:wordWrap w:val="0"/>
              <w:spacing w:line="240" w:lineRule="exact"/>
              <w:ind w:left="492" w:hanging="492"/>
              <w:jc w:val="left"/>
              <w:textAlignment w:val="baseline"/>
              <w:rPr>
                <w:del w:id="1276" w:author="商工水産係" w:date="2023-03-16T10:40:00Z"/>
                <w:rFonts w:ascii="ＭＳ ゴシック" w:eastAsia="ＭＳ ゴシック" w:hAnsi="ＭＳ ゴシック"/>
                <w:color w:val="000000"/>
                <w:spacing w:val="16"/>
                <w:kern w:val="0"/>
              </w:rPr>
              <w:pPrChange w:id="127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7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279" w:author="商工水産係" w:date="2023-03-16T10:40:00Z"/>
                <w:rFonts w:ascii="ＭＳ ゴシック" w:eastAsia="ＭＳ ゴシック" w:hAnsi="ＭＳ ゴシック"/>
                <w:color w:val="000000"/>
                <w:kern w:val="0"/>
              </w:rPr>
              <w:pPrChange w:id="128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281" w:author="商工水産係" w:date="2023-03-16T10:40:00Z">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282" w:author="商工水産係" w:date="2023-03-16T10:40:00Z"/>
                <w:rFonts w:ascii="ＭＳ ゴシック" w:eastAsia="ＭＳ ゴシック" w:hAnsi="ＭＳ ゴシック"/>
                <w:color w:val="000000"/>
                <w:spacing w:val="16"/>
                <w:kern w:val="0"/>
              </w:rPr>
              <w:pPrChange w:id="1283" w:author="商工水産係" w:date="2023-03-16T10:41: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284" w:author="商工水産係" w:date="2023-03-16T10:40:00Z">
              <w:r w:rsidDel="00F6442A">
                <w:rPr>
                  <w:rFonts w:ascii="ＭＳ ゴシック" w:eastAsia="ＭＳ ゴシック" w:hAnsi="ＭＳ ゴシック" w:hint="eastAsia"/>
                  <w:color w:val="000000"/>
                  <w:kern w:val="0"/>
                </w:rPr>
                <w:delText>Ｂ：Ａの期間前２か月の売上高等</w:delText>
              </w:r>
            </w:del>
          </w:p>
          <w:p w:rsidR="003E5E32" w:rsidDel="00F6442A" w:rsidRDefault="00F6442A" w:rsidP="00F6442A">
            <w:pPr>
              <w:suppressAutoHyphens/>
              <w:wordWrap w:val="0"/>
              <w:spacing w:line="240" w:lineRule="exact"/>
              <w:ind w:left="492" w:hanging="492"/>
              <w:jc w:val="left"/>
              <w:textAlignment w:val="baseline"/>
              <w:rPr>
                <w:del w:id="1285" w:author="商工水産係" w:date="2023-03-16T10:40:00Z"/>
                <w:rFonts w:ascii="ＭＳ ゴシック" w:eastAsia="ＭＳ ゴシック" w:hAnsi="ＭＳ ゴシック"/>
                <w:color w:val="000000"/>
                <w:spacing w:val="16"/>
                <w:kern w:val="0"/>
                <w:u w:val="single"/>
              </w:rPr>
              <w:pPrChange w:id="1286"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8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主たる業種の売上高等　　　　　　　円</w:delText>
              </w:r>
            </w:del>
          </w:p>
          <w:p w:rsidR="003E5E32" w:rsidDel="00F6442A" w:rsidRDefault="00F6442A" w:rsidP="00F6442A">
            <w:pPr>
              <w:suppressAutoHyphens/>
              <w:wordWrap w:val="0"/>
              <w:spacing w:line="240" w:lineRule="exact"/>
              <w:ind w:left="492" w:hanging="492"/>
              <w:jc w:val="left"/>
              <w:textAlignment w:val="baseline"/>
              <w:rPr>
                <w:del w:id="1288" w:author="商工水産係" w:date="2023-03-16T10:40:00Z"/>
                <w:rFonts w:ascii="ＭＳ ゴシック" w:eastAsia="ＭＳ ゴシック" w:hAnsi="ＭＳ ゴシック"/>
                <w:color w:val="000000"/>
                <w:kern w:val="0"/>
                <w:u w:val="single" w:color="000000"/>
              </w:rPr>
              <w:pPrChange w:id="1289"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29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1291" w:author="商工水産係" w:date="2023-03-16T10:40:00Z"/>
                <w:rFonts w:ascii="ＭＳ ゴシック" w:eastAsia="ＭＳ ゴシック" w:hAnsi="ＭＳ ゴシック"/>
                <w:color w:val="000000"/>
                <w:kern w:val="0"/>
              </w:rPr>
              <w:pPrChange w:id="1292" w:author="商工水産係" w:date="2023-03-16T10:41: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293" w:author="商工水産係" w:date="2023-03-16T10:40:00Z"/>
                <w:rFonts w:ascii="ＭＳ ゴシック" w:eastAsia="ＭＳ ゴシック" w:hAnsi="ＭＳ ゴシック"/>
                <w:color w:val="000000"/>
                <w:spacing w:val="16"/>
                <w:kern w:val="0"/>
              </w:rPr>
              <w:pPrChange w:id="1294" w:author="商工水産係" w:date="2023-03-16T10:41:00Z">
                <w:pPr>
                  <w:suppressAutoHyphens/>
                  <w:kinsoku w:val="0"/>
                  <w:wordWrap w:val="0"/>
                  <w:overflowPunct w:val="0"/>
                  <w:autoSpaceDE w:val="0"/>
                  <w:autoSpaceDN w:val="0"/>
                  <w:adjustRightInd w:val="0"/>
                  <w:spacing w:line="240" w:lineRule="exact"/>
                  <w:ind w:firstLineChars="100" w:firstLine="24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295" w:author="商工水産係" w:date="2023-03-16T10:40:00Z"/>
                <w:rFonts w:ascii="ＭＳ ゴシック" w:eastAsia="ＭＳ ゴシック" w:hAnsi="ＭＳ ゴシック"/>
                <w:color w:val="000000"/>
                <w:spacing w:val="16"/>
                <w:kern w:val="0"/>
              </w:rPr>
              <w:pPrChange w:id="129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297" w:author="商工水産係" w:date="2023-03-16T10:40:00Z"/>
                <w:rFonts w:ascii="ＭＳ ゴシック" w:eastAsia="ＭＳ ゴシック" w:hAnsi="ＭＳ ゴシック"/>
                <w:color w:val="000000"/>
                <w:spacing w:val="16"/>
                <w:kern w:val="0"/>
              </w:rPr>
              <w:pPrChange w:id="1298" w:author="商工水産係" w:date="2023-03-16T10:41: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299" w:author="商工水産係" w:date="2023-03-16T10:40:00Z">
              <w:r w:rsidDel="00F6442A">
                <w:rPr>
                  <w:rFonts w:ascii="ＭＳ ゴシック" w:eastAsia="ＭＳ ゴシック" w:hAnsi="ＭＳ ゴシック" w:hint="eastAsia"/>
                  <w:color w:val="000000"/>
                  <w:kern w:val="0"/>
                </w:rPr>
                <w:delText>Ｃ：最近３か月間の売上高等の平均</w:delText>
              </w:r>
            </w:del>
          </w:p>
          <w:p w:rsidR="003E5E32" w:rsidDel="00F6442A" w:rsidRDefault="00F6442A" w:rsidP="00F6442A">
            <w:pPr>
              <w:suppressAutoHyphens/>
              <w:wordWrap w:val="0"/>
              <w:spacing w:line="240" w:lineRule="exact"/>
              <w:ind w:left="492" w:hanging="492"/>
              <w:jc w:val="left"/>
              <w:textAlignment w:val="baseline"/>
              <w:rPr>
                <w:del w:id="1300" w:author="商工水産係" w:date="2023-03-16T10:40:00Z"/>
                <w:rFonts w:ascii="ＭＳ ゴシック" w:eastAsia="ＭＳ ゴシック" w:hAnsi="ＭＳ ゴシック"/>
                <w:color w:val="000000"/>
                <w:spacing w:val="16"/>
                <w:kern w:val="0"/>
              </w:rPr>
              <w:pPrChange w:id="1301" w:author="商工水産係" w:date="2023-03-16T10:41:00Z">
                <w:pPr>
                  <w:suppressAutoHyphens/>
                  <w:kinsoku w:val="0"/>
                  <w:wordWrap w:val="0"/>
                  <w:overflowPunct w:val="0"/>
                  <w:autoSpaceDE w:val="0"/>
                  <w:autoSpaceDN w:val="0"/>
                  <w:adjustRightInd w:val="0"/>
                  <w:spacing w:line="274" w:lineRule="atLeast"/>
                  <w:ind w:firstLineChars="450" w:firstLine="945"/>
                  <w:jc w:val="left"/>
                  <w:textAlignment w:val="baseline"/>
                </w:pPr>
              </w:pPrChange>
            </w:pPr>
            <w:del w:id="1302" w:author="商工水産係" w:date="2023-03-16T10:40:00Z">
              <w:r w:rsidDel="00F6442A">
                <w:rPr>
                  <w:rFonts w:ascii="ＭＳ ゴシック" w:eastAsia="ＭＳ ゴシック" w:hAnsi="ＭＳ ゴシック" w:hint="eastAsia"/>
                  <w:color w:val="000000"/>
                  <w:kern w:val="0"/>
                  <w:u w:val="single"/>
                </w:rPr>
                <w:delText>（Ａ＋Ｂ）</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主たる業種の売上高等　　　　　　　円</w:delText>
              </w:r>
            </w:del>
          </w:p>
          <w:p w:rsidR="003E5E32" w:rsidDel="00F6442A" w:rsidRDefault="00F6442A" w:rsidP="00F6442A">
            <w:pPr>
              <w:suppressAutoHyphens/>
              <w:wordWrap w:val="0"/>
              <w:spacing w:line="240" w:lineRule="exact"/>
              <w:ind w:left="492" w:hanging="492"/>
              <w:jc w:val="left"/>
              <w:textAlignment w:val="baseline"/>
              <w:rPr>
                <w:del w:id="1303" w:author="商工水産係" w:date="2023-03-16T10:40:00Z"/>
                <w:rFonts w:ascii="ＭＳ ゴシック" w:eastAsia="ＭＳ ゴシック" w:hAnsi="ＭＳ ゴシック"/>
                <w:color w:val="000000"/>
                <w:spacing w:val="16"/>
                <w:kern w:val="0"/>
              </w:rPr>
              <w:pPrChange w:id="130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30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３</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1306" w:author="商工水産係" w:date="2023-03-16T10:40:00Z"/>
                <w:rFonts w:ascii="ＭＳ ゴシック" w:eastAsia="ＭＳ ゴシック" w:hAnsi="ＭＳ ゴシック"/>
                <w:color w:val="000000"/>
                <w:kern w:val="0"/>
              </w:rPr>
              <w:pPrChange w:id="130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308" w:author="商工水産係" w:date="2023-03-16T10:40:00Z"/>
                <w:rFonts w:ascii="ＭＳ ゴシック" w:eastAsia="ＭＳ ゴシック" w:hAnsi="ＭＳ ゴシック"/>
                <w:color w:val="000000"/>
                <w:kern w:val="0"/>
              </w:rPr>
              <w:pPrChange w:id="1309"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310" w:author="商工水産係" w:date="2023-03-16T10:40:00Z"/>
                <w:rFonts w:ascii="ＭＳ ゴシック" w:eastAsia="ＭＳ ゴシック" w:hAnsi="ＭＳ ゴシック"/>
                <w:color w:val="000000"/>
                <w:kern w:val="0"/>
              </w:rPr>
              <w:pPrChange w:id="131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312" w:author="商工水産係" w:date="2023-03-16T10:40:00Z"/>
                <w:rFonts w:ascii="ＭＳ ゴシック" w:eastAsia="ＭＳ ゴシック" w:hAnsi="ＭＳ ゴシック"/>
                <w:color w:val="000000"/>
                <w:spacing w:val="16"/>
                <w:kern w:val="0"/>
              </w:rPr>
              <w:pPrChange w:id="131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31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del>
          </w:p>
        </w:tc>
      </w:tr>
    </w:tbl>
    <w:p w:rsidR="003E5E32" w:rsidDel="00F6442A" w:rsidRDefault="003E5E32" w:rsidP="00F6442A">
      <w:pPr>
        <w:suppressAutoHyphens/>
        <w:wordWrap w:val="0"/>
        <w:spacing w:line="240" w:lineRule="exact"/>
        <w:ind w:left="492" w:hanging="492"/>
        <w:jc w:val="left"/>
        <w:textAlignment w:val="baseline"/>
        <w:rPr>
          <w:del w:id="1315" w:author="商工水産係" w:date="2023-03-16T10:40:00Z"/>
          <w:rFonts w:ascii="ＭＳ ゴシック" w:eastAsia="ＭＳ ゴシック" w:hAnsi="ＭＳ ゴシック"/>
          <w:color w:val="000000"/>
          <w:kern w:val="0"/>
        </w:rPr>
        <w:pPrChange w:id="1316" w:author="商工水産係" w:date="2023-03-16T10:41:00Z">
          <w:pPr>
            <w:suppressAutoHyphens/>
            <w:wordWrap w:val="0"/>
            <w:spacing w:line="240" w:lineRule="exact"/>
            <w:ind w:left="862" w:hanging="862"/>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317" w:author="商工水産係" w:date="2023-03-16T10:40:00Z"/>
          <w:rFonts w:ascii="ＭＳ ゴシック" w:eastAsia="ＭＳ ゴシック" w:hAnsi="ＭＳ ゴシック"/>
          <w:color w:val="000000"/>
          <w:kern w:val="0"/>
        </w:rPr>
        <w:pPrChange w:id="1318" w:author="商工水産係" w:date="2023-03-16T10:41:00Z">
          <w:pPr>
            <w:suppressAutoHyphens/>
            <w:wordWrap w:val="0"/>
            <w:spacing w:line="240" w:lineRule="exact"/>
            <w:ind w:left="862" w:hanging="862"/>
            <w:jc w:val="left"/>
            <w:textAlignment w:val="baseline"/>
          </w:pPr>
        </w:pPrChange>
      </w:pPr>
      <w:del w:id="1319" w:author="商工水産係" w:date="2023-03-16T10:40:00Z">
        <w:r w:rsidDel="00F6442A">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E5E32" w:rsidDel="00F6442A" w:rsidRDefault="00F6442A" w:rsidP="00F6442A">
      <w:pPr>
        <w:suppressAutoHyphens/>
        <w:wordWrap w:val="0"/>
        <w:spacing w:line="240" w:lineRule="exact"/>
        <w:ind w:left="492" w:hanging="492"/>
        <w:jc w:val="left"/>
        <w:textAlignment w:val="baseline"/>
        <w:rPr>
          <w:del w:id="1320" w:author="商工水産係" w:date="2023-03-16T10:40:00Z"/>
          <w:rFonts w:ascii="ＭＳ ゴシック" w:eastAsia="ＭＳ ゴシック" w:hAnsi="ＭＳ ゴシック"/>
          <w:color w:val="000000"/>
          <w:kern w:val="0"/>
        </w:rPr>
        <w:pPrChange w:id="1321" w:author="商工水産係" w:date="2023-03-16T10:41:00Z">
          <w:pPr>
            <w:suppressAutoHyphens/>
            <w:wordWrap w:val="0"/>
            <w:spacing w:line="240" w:lineRule="exact"/>
            <w:ind w:left="862" w:hanging="862"/>
            <w:jc w:val="left"/>
            <w:textAlignment w:val="baseline"/>
          </w:pPr>
        </w:pPrChange>
      </w:pPr>
      <w:del w:id="1322" w:author="商工水産係" w:date="2023-03-16T10:40:00Z">
        <w:r w:rsidDel="00F6442A">
          <w:rPr>
            <w:rFonts w:ascii="ＭＳ ゴシック" w:eastAsia="ＭＳ ゴシック" w:hAnsi="ＭＳ ゴシック" w:hint="eastAsia"/>
            <w:color w:val="000000"/>
            <w:kern w:val="0"/>
          </w:rPr>
          <w:delText>（注２）○○○には、主たる事業が属する業種</w:delText>
        </w:r>
        <w:r w:rsidDel="00F6442A">
          <w:rPr>
            <w:rFonts w:ascii="ＭＳ ゴシック" w:eastAsia="ＭＳ ゴシック" w:hAnsi="ＭＳ ゴシック" w:hint="eastAsia"/>
            <w:color w:val="000000"/>
            <w:spacing w:val="16"/>
            <w:kern w:val="0"/>
          </w:rPr>
          <w:delText>（日本標準産業分類の細分類番号と細分類業種名）を記載。</w:delText>
        </w:r>
      </w:del>
    </w:p>
    <w:p w:rsidR="003E5E32" w:rsidDel="00F6442A" w:rsidRDefault="00F6442A" w:rsidP="00F6442A">
      <w:pPr>
        <w:suppressAutoHyphens/>
        <w:wordWrap w:val="0"/>
        <w:spacing w:line="240" w:lineRule="exact"/>
        <w:ind w:left="492" w:hanging="492"/>
        <w:jc w:val="left"/>
        <w:textAlignment w:val="baseline"/>
        <w:rPr>
          <w:del w:id="1323" w:author="商工水産係" w:date="2023-03-16T10:40:00Z"/>
          <w:rFonts w:ascii="ＭＳ ゴシック" w:eastAsia="ＭＳ ゴシック" w:hAnsi="ＭＳ ゴシック"/>
          <w:color w:val="000000"/>
          <w:kern w:val="0"/>
        </w:rPr>
        <w:pPrChange w:id="1324" w:author="商工水産係" w:date="2023-03-16T10:41:00Z">
          <w:pPr>
            <w:suppressAutoHyphens/>
            <w:wordWrap w:val="0"/>
            <w:spacing w:line="240" w:lineRule="exact"/>
            <w:ind w:left="862" w:hanging="862"/>
            <w:jc w:val="left"/>
            <w:textAlignment w:val="baseline"/>
          </w:pPr>
        </w:pPrChange>
      </w:pPr>
      <w:del w:id="1325" w:author="商工水産係" w:date="2023-03-16T10:40:00Z">
        <w:r w:rsidDel="00F6442A">
          <w:rPr>
            <w:rFonts w:ascii="ＭＳ ゴシック" w:eastAsia="ＭＳ ゴシック" w:hAnsi="ＭＳ ゴシック" w:hint="eastAsia"/>
            <w:color w:val="000000"/>
            <w:kern w:val="0"/>
          </w:rPr>
          <w:delText>（注３）○○○○には、「販売数量の減少」又は「売上高の減少」等を入れる。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1326" w:author="商工水産係" w:date="2023-03-16T10:40:00Z"/>
          <w:rFonts w:ascii="ＭＳ ゴシック" w:eastAsia="ＭＳ ゴシック" w:hAnsi="ＭＳ ゴシック"/>
          <w:color w:val="000000"/>
          <w:spacing w:val="16"/>
          <w:kern w:val="0"/>
        </w:rPr>
        <w:pPrChange w:id="1327" w:author="商工水産係" w:date="2023-03-16T10:41:00Z">
          <w:pPr>
            <w:suppressAutoHyphens/>
            <w:wordWrap w:val="0"/>
            <w:spacing w:line="240" w:lineRule="exact"/>
            <w:ind w:left="1230" w:hanging="1230"/>
            <w:jc w:val="left"/>
            <w:textAlignment w:val="baseline"/>
          </w:pPr>
        </w:pPrChange>
      </w:pPr>
      <w:del w:id="1328"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1329" w:author="商工水産係" w:date="2023-03-16T10:40:00Z"/>
          <w:rFonts w:ascii="ＭＳ ゴシック" w:eastAsia="ＭＳ ゴシック" w:hAnsi="ＭＳ ゴシック"/>
          <w:color w:val="000000"/>
          <w:spacing w:val="16"/>
          <w:kern w:val="0"/>
        </w:rPr>
        <w:pPrChange w:id="1330" w:author="商工水産係" w:date="2023-03-16T10:41:00Z">
          <w:pPr>
            <w:suppressAutoHyphens/>
            <w:wordWrap w:val="0"/>
            <w:spacing w:line="240" w:lineRule="exact"/>
            <w:jc w:val="left"/>
            <w:textAlignment w:val="baseline"/>
          </w:pPr>
        </w:pPrChange>
      </w:pPr>
      <w:del w:id="1331" w:author="商工水産係" w:date="2023-03-16T10:40: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1332" w:author="商工水産係" w:date="2023-03-16T10:40:00Z"/>
          <w:rFonts w:ascii="ＭＳ ゴシック" w:eastAsia="ＭＳ ゴシック" w:hAnsi="ＭＳ ゴシック"/>
          <w:color w:val="000000"/>
          <w:kern w:val="0"/>
        </w:rPr>
        <w:pPrChange w:id="1333" w:author="商工水産係" w:date="2023-03-16T10:41:00Z">
          <w:pPr>
            <w:suppressAutoHyphens/>
            <w:wordWrap w:val="0"/>
            <w:spacing w:line="240" w:lineRule="exact"/>
            <w:ind w:left="492" w:hanging="492"/>
            <w:jc w:val="left"/>
            <w:textAlignment w:val="baseline"/>
          </w:pPr>
        </w:pPrChange>
      </w:pPr>
      <w:del w:id="1334"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3E5E32" w:rsidP="00F6442A">
      <w:pPr>
        <w:suppressAutoHyphens/>
        <w:wordWrap w:val="0"/>
        <w:spacing w:line="240" w:lineRule="exact"/>
        <w:ind w:left="492" w:hanging="492"/>
        <w:jc w:val="left"/>
        <w:textAlignment w:val="baseline"/>
        <w:rPr>
          <w:del w:id="1335" w:author="商工水産係" w:date="2023-03-16T10:40:00Z"/>
          <w:rFonts w:ascii="ＭＳ ゴシック" w:eastAsia="ＭＳ ゴシック" w:hAnsi="ＭＳ ゴシック"/>
          <w:color w:val="000000"/>
          <w:kern w:val="0"/>
        </w:rPr>
        <w:pPrChange w:id="1336" w:author="商工水産係" w:date="2023-03-16T10:41:00Z">
          <w:pPr>
            <w:suppressAutoHyphens/>
            <w:wordWrap w:val="0"/>
            <w:spacing w:line="240" w:lineRule="exact"/>
            <w:ind w:left="492" w:hanging="49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337" w:author="商工水産係" w:date="2023-03-16T10:40:00Z"/>
          <w:rFonts w:ascii="ＭＳ ゴシック" w:eastAsia="ＭＳ ゴシック" w:hAnsi="ＭＳ ゴシック"/>
          <w:color w:val="000000"/>
          <w:kern w:val="0"/>
        </w:rPr>
        <w:pPrChange w:id="1338" w:author="商工水産係" w:date="2023-03-16T10:41:00Z">
          <w:pPr>
            <w:suppressAutoHyphens/>
            <w:wordWrap w:val="0"/>
            <w:spacing w:line="240" w:lineRule="exact"/>
            <w:ind w:left="492" w:hanging="49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339" w:author="商工水産係" w:date="2023-03-16T10:40:00Z"/>
          <w:rFonts w:ascii="ＭＳ ゴシック" w:eastAsia="ＭＳ ゴシック" w:hAnsi="ＭＳ ゴシック"/>
          <w:color w:val="000000"/>
          <w:kern w:val="0"/>
        </w:rPr>
        <w:pPrChange w:id="1340" w:author="商工水産係" w:date="2023-03-16T10:41:00Z">
          <w:pPr>
            <w:suppressAutoHyphens/>
            <w:wordWrap w:val="0"/>
            <w:spacing w:line="240" w:lineRule="exact"/>
            <w:ind w:left="492" w:hanging="49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341" w:author="商工水産係" w:date="2023-03-16T10:40:00Z"/>
          <w:rFonts w:ascii="ＭＳ ゴシック" w:eastAsia="ＭＳ ゴシック" w:hAnsi="ＭＳ ゴシック"/>
          <w:color w:val="000000"/>
          <w:kern w:val="0"/>
        </w:rPr>
        <w:pPrChange w:id="1342" w:author="商工水産係" w:date="2023-03-16T10:41: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1343"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1344" w:author="商工水産係" w:date="2023-03-16T10:40:00Z"/>
                <w:rFonts w:ascii="ＭＳ ゴシック" w:hAnsi="ＭＳ ゴシック"/>
              </w:rPr>
              <w:pPrChange w:id="1345" w:author="商工水産係" w:date="2023-03-16T10:41:00Z">
                <w:pPr>
                  <w:suppressAutoHyphens/>
                  <w:kinsoku w:val="0"/>
                  <w:autoSpaceDE w:val="0"/>
                  <w:autoSpaceDN w:val="0"/>
                  <w:spacing w:line="366" w:lineRule="atLeast"/>
                  <w:jc w:val="center"/>
                </w:pPr>
              </w:pPrChange>
            </w:pPr>
            <w:del w:id="1346"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1347"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348" w:author="商工水産係" w:date="2023-03-16T10:40:00Z"/>
                <w:rFonts w:ascii="ＭＳ ゴシック" w:hAnsi="ＭＳ ゴシック"/>
              </w:rPr>
              <w:pPrChange w:id="1349"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350" w:author="商工水産係" w:date="2023-03-16T10:40:00Z"/>
                <w:rFonts w:ascii="ＭＳ ゴシック" w:hAnsi="ＭＳ ゴシック"/>
              </w:rPr>
              <w:pPrChange w:id="1351"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352" w:author="商工水産係" w:date="2023-03-16T10:40:00Z"/>
                <w:rFonts w:ascii="ＭＳ ゴシック" w:hAnsi="ＭＳ ゴシック"/>
              </w:rPr>
              <w:pPrChange w:id="1353"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1354"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355" w:author="商工水産係" w:date="2023-03-16T10:40:00Z"/>
                <w:rFonts w:ascii="ＭＳ ゴシック" w:hAnsi="ＭＳ ゴシック"/>
              </w:rPr>
              <w:pPrChange w:id="1356"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1357" w:author="商工水産係" w:date="2023-03-16T10:40:00Z"/>
                <w:rFonts w:ascii="ＭＳ ゴシック" w:hAnsi="ＭＳ ゴシック"/>
              </w:rPr>
              <w:pPrChange w:id="1358"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359" w:author="商工水産係" w:date="2023-03-16T10:40:00Z"/>
                <w:rFonts w:ascii="ＭＳ ゴシック" w:hAnsi="ＭＳ ゴシック"/>
              </w:rPr>
              <w:pPrChange w:id="1360"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1361" w:author="商工水産係" w:date="2023-03-16T10:40:00Z"/>
          <w:rFonts w:ascii="ＭＳ ゴシック" w:eastAsia="ＭＳ ゴシック" w:hAnsi="ＭＳ ゴシック"/>
          <w:color w:val="000000"/>
          <w:spacing w:val="16"/>
          <w:kern w:val="0"/>
        </w:rPr>
        <w:pPrChange w:id="1362" w:author="商工水産係" w:date="2023-03-16T10:41:00Z">
          <w:pPr>
            <w:suppressAutoHyphens/>
            <w:wordWrap w:val="0"/>
            <w:spacing w:line="300" w:lineRule="exact"/>
            <w:jc w:val="left"/>
            <w:textAlignment w:val="baseline"/>
          </w:pPr>
        </w:pPrChange>
      </w:pPr>
      <w:del w:id="1363" w:author="商工水産係" w:date="2023-03-16T10:40:00Z">
        <w:r w:rsidDel="00F6442A">
          <w:rPr>
            <w:rFonts w:ascii="ＭＳ ゴシック" w:eastAsia="ＭＳ ゴシック" w:hAnsi="ＭＳ ゴシック" w:hint="eastAsia"/>
            <w:color w:val="000000"/>
            <w:kern w:val="0"/>
          </w:rPr>
          <w:delText>様式第５－（イ）－⑪</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E5E32" w:rsidDel="00F6442A">
        <w:trPr>
          <w:del w:id="1364" w:author="商工水産係" w:date="2023-03-16T10:40:00Z"/>
        </w:trPr>
        <w:tc>
          <w:tcPr>
            <w:tcW w:w="9639" w:type="dxa"/>
            <w:tcBorders>
              <w:top w:val="single" w:sz="4" w:space="0" w:color="000000"/>
              <w:left w:val="single" w:sz="4" w:space="0" w:color="000000"/>
              <w:bottom w:val="single" w:sz="4" w:space="0" w:color="000000"/>
              <w:right w:val="single" w:sz="4" w:space="0" w:color="000000"/>
            </w:tcBorders>
          </w:tcPr>
          <w:p w:rsidR="003E5E32" w:rsidDel="00F6442A" w:rsidRDefault="00F6442A" w:rsidP="00F6442A">
            <w:pPr>
              <w:suppressAutoHyphens/>
              <w:wordWrap w:val="0"/>
              <w:spacing w:line="240" w:lineRule="exact"/>
              <w:ind w:left="492" w:hanging="492"/>
              <w:jc w:val="left"/>
              <w:textAlignment w:val="baseline"/>
              <w:rPr>
                <w:del w:id="1365" w:author="商工水産係" w:date="2023-03-16T10:40:00Z"/>
                <w:rFonts w:ascii="ＭＳ ゴシック" w:eastAsia="ＭＳ ゴシック" w:hAnsi="ＭＳ ゴシック"/>
                <w:color w:val="000000"/>
                <w:spacing w:val="16"/>
                <w:kern w:val="0"/>
              </w:rPr>
              <w:pPrChange w:id="1366" w:author="商工水産係" w:date="2023-03-16T10:41:00Z">
                <w:pPr>
                  <w:suppressAutoHyphens/>
                  <w:kinsoku w:val="0"/>
                  <w:overflowPunct w:val="0"/>
                  <w:autoSpaceDE w:val="0"/>
                  <w:autoSpaceDN w:val="0"/>
                  <w:adjustRightInd w:val="0"/>
                  <w:spacing w:line="274" w:lineRule="atLeast"/>
                  <w:jc w:val="center"/>
                  <w:textAlignment w:val="baseline"/>
                </w:pPr>
              </w:pPrChange>
            </w:pPr>
            <w:del w:id="1367"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中小企業信用保険法第２条第５項第５号の規定による認定申請書（イ－⑪）（例）</w:delText>
              </w:r>
            </w:del>
          </w:p>
          <w:p w:rsidR="003E5E32" w:rsidDel="00F6442A" w:rsidRDefault="00F6442A" w:rsidP="00F6442A">
            <w:pPr>
              <w:suppressAutoHyphens/>
              <w:wordWrap w:val="0"/>
              <w:spacing w:line="240" w:lineRule="exact"/>
              <w:ind w:left="492" w:hanging="492"/>
              <w:jc w:val="left"/>
              <w:textAlignment w:val="baseline"/>
              <w:rPr>
                <w:del w:id="1368" w:author="商工水産係" w:date="2023-03-16T10:40:00Z"/>
                <w:rFonts w:ascii="ＭＳ ゴシック" w:eastAsia="ＭＳ ゴシック" w:hAnsi="ＭＳ ゴシック"/>
                <w:color w:val="000000"/>
                <w:spacing w:val="16"/>
                <w:kern w:val="0"/>
              </w:rPr>
              <w:pPrChange w:id="1369"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37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1371" w:author="商工水産係" w:date="2023-03-16T10:40:00Z"/>
                <w:rFonts w:ascii="ＭＳ ゴシック" w:eastAsia="ＭＳ ゴシック" w:hAnsi="ＭＳ ゴシック"/>
                <w:color w:val="000000"/>
                <w:spacing w:val="16"/>
                <w:kern w:val="0"/>
              </w:rPr>
              <w:pPrChange w:id="1372"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37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1374" w:author="商工水産係" w:date="2023-03-16T10:40:00Z"/>
                <w:rFonts w:ascii="ＭＳ ゴシック" w:eastAsia="ＭＳ ゴシック" w:hAnsi="ＭＳ ゴシック"/>
                <w:color w:val="000000"/>
                <w:spacing w:val="16"/>
                <w:kern w:val="0"/>
              </w:rPr>
              <w:pPrChange w:id="1375"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37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1377" w:author="商工水産係" w:date="2023-03-16T10:40:00Z"/>
                <w:rFonts w:ascii="ＭＳ ゴシック" w:eastAsia="ＭＳ ゴシック" w:hAnsi="ＭＳ ゴシック"/>
                <w:color w:val="000000"/>
                <w:spacing w:val="16"/>
                <w:kern w:val="0"/>
              </w:rPr>
              <w:pPrChange w:id="1378"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37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1380" w:author="商工水産係" w:date="2023-03-16T10:40:00Z"/>
                <w:rFonts w:ascii="ＭＳ ゴシック" w:eastAsia="ＭＳ ゴシック" w:hAnsi="ＭＳ ゴシック"/>
                <w:color w:val="000000"/>
                <w:spacing w:val="16"/>
                <w:kern w:val="0"/>
              </w:rPr>
              <w:pPrChange w:id="138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38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w:delText>
              </w:r>
              <w:r w:rsidDel="00F6442A">
                <w:rPr>
                  <w:rFonts w:ascii="ＭＳ ゴシック" w:eastAsia="ＭＳ ゴシック" w:hAnsi="ＭＳ ゴシック" w:hint="eastAsia"/>
                  <w:color w:val="000000"/>
                  <w:kern w:val="0"/>
                  <w:u w:val="single" w:color="000000"/>
                </w:rPr>
                <w:delText>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印</w:delText>
              </w:r>
            </w:del>
          </w:p>
          <w:p w:rsidR="003E5E32" w:rsidDel="00F6442A" w:rsidRDefault="003E5E32" w:rsidP="00F6442A">
            <w:pPr>
              <w:suppressAutoHyphens/>
              <w:wordWrap w:val="0"/>
              <w:spacing w:line="240" w:lineRule="exact"/>
              <w:ind w:left="492" w:hanging="492"/>
              <w:jc w:val="left"/>
              <w:textAlignment w:val="baseline"/>
              <w:rPr>
                <w:del w:id="1383" w:author="商工水産係" w:date="2023-03-16T10:40:00Z"/>
                <w:rFonts w:ascii="ＭＳ ゴシック" w:eastAsia="ＭＳ ゴシック" w:hAnsi="ＭＳ ゴシック"/>
                <w:color w:val="000000"/>
                <w:spacing w:val="16"/>
                <w:kern w:val="0"/>
              </w:rPr>
              <w:pPrChange w:id="138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385" w:author="商工水産係" w:date="2023-03-16T10:40:00Z"/>
                <w:rFonts w:ascii="ＭＳ ゴシック" w:eastAsia="ＭＳ ゴシック" w:hAnsi="ＭＳ ゴシック"/>
                <w:color w:val="000000"/>
                <w:spacing w:val="16"/>
                <w:kern w:val="0"/>
              </w:rPr>
              <w:pPrChange w:id="1386" w:author="商工水産係" w:date="2023-03-16T10:41:00Z">
                <w:pPr>
                  <w:suppressAutoHyphens/>
                  <w:kinsoku w:val="0"/>
                  <w:wordWrap w:val="0"/>
                  <w:overflowPunct w:val="0"/>
                  <w:autoSpaceDE w:val="0"/>
                  <w:autoSpaceDN w:val="0"/>
                  <w:adjustRightInd w:val="0"/>
                  <w:spacing w:line="274" w:lineRule="atLeast"/>
                  <w:ind w:right="561" w:firstLineChars="100" w:firstLine="210"/>
                  <w:jc w:val="left"/>
                  <w:textAlignment w:val="baseline"/>
                </w:pPr>
              </w:pPrChange>
            </w:pPr>
            <w:del w:id="1387" w:author="商工水産係" w:date="2023-03-16T10:40:00Z">
              <w:r w:rsidDel="00F6442A">
                <w:rPr>
                  <w:rFonts w:ascii="ＭＳ ゴシック" w:eastAsia="ＭＳ ゴシック" w:hAnsi="ＭＳ ゴシック" w:hint="eastAsia"/>
                  <w:color w:val="000000"/>
                  <w:kern w:val="0"/>
                </w:rPr>
                <w:delText>私は、</w:delText>
              </w:r>
              <w:r w:rsidDel="00F6442A">
                <w:rPr>
                  <w:rFonts w:ascii="ＭＳ ゴシック" w:eastAsia="ＭＳ ゴシック" w:hAnsi="ＭＳ ゴシック" w:hint="eastAsia"/>
                  <w:color w:val="000000"/>
                  <w:kern w:val="0"/>
                  <w:u w:val="single"/>
                </w:rPr>
                <w:delText>○○○業（注２）</w:delText>
              </w:r>
              <w:r w:rsidDel="00F6442A">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color="000000"/>
                </w:rPr>
                <w:delText>○○○○（注３）</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rsidP="00F6442A">
            <w:pPr>
              <w:suppressAutoHyphens/>
              <w:wordWrap w:val="0"/>
              <w:spacing w:line="240" w:lineRule="exact"/>
              <w:ind w:left="492" w:hanging="492"/>
              <w:jc w:val="left"/>
              <w:textAlignment w:val="baseline"/>
              <w:rPr>
                <w:del w:id="1388" w:author="商工水産係" w:date="2023-03-16T10:40:00Z"/>
                <w:rFonts w:ascii="ＭＳ ゴシック" w:eastAsia="ＭＳ ゴシック" w:hAnsi="ＭＳ ゴシック"/>
                <w:color w:val="000000"/>
                <w:spacing w:val="16"/>
                <w:kern w:val="0"/>
              </w:rPr>
              <w:pPrChange w:id="1389"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del w:id="1390" w:author="商工水産係" w:date="2023-03-16T10:40:00Z">
              <w:r w:rsidDel="00F6442A">
                <w:rPr>
                  <w:rFonts w:ascii="ＭＳ ゴシック" w:eastAsia="ＭＳ ゴシック" w:hAnsi="ＭＳ ゴシック" w:hint="eastAsia"/>
                  <w:color w:val="000000"/>
                  <w:kern w:val="0"/>
                </w:rPr>
                <w:delText>記</w:delText>
              </w:r>
            </w:del>
          </w:p>
          <w:p w:rsidR="003E5E32" w:rsidDel="00F6442A" w:rsidRDefault="00F6442A" w:rsidP="00F6442A">
            <w:pPr>
              <w:suppressAutoHyphens/>
              <w:wordWrap w:val="0"/>
              <w:spacing w:line="240" w:lineRule="exact"/>
              <w:ind w:left="492" w:hanging="492"/>
              <w:jc w:val="left"/>
              <w:textAlignment w:val="baseline"/>
              <w:rPr>
                <w:del w:id="1391" w:author="商工水産係" w:date="2023-03-16T10:40:00Z"/>
                <w:rFonts w:ascii="ＭＳ ゴシック" w:eastAsia="ＭＳ ゴシック" w:hAnsi="ＭＳ ゴシック"/>
                <w:color w:val="000000"/>
                <w:spacing w:val="16"/>
                <w:kern w:val="0"/>
              </w:rPr>
              <w:pPrChange w:id="139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393" w:author="商工水産係" w:date="2023-03-16T10:40:00Z">
              <w:r w:rsidDel="00F6442A">
                <w:rPr>
                  <w:rFonts w:ascii="ＭＳ ゴシック" w:eastAsia="ＭＳ ゴシック" w:hAnsi="ＭＳ ゴシック" w:hint="eastAsia"/>
                  <w:color w:val="000000"/>
                  <w:kern w:val="0"/>
                </w:rPr>
                <w:delText>売上高等</w:delText>
              </w:r>
            </w:del>
          </w:p>
          <w:p w:rsidR="003E5E32" w:rsidDel="00F6442A" w:rsidRDefault="00F6442A" w:rsidP="00F6442A">
            <w:pPr>
              <w:suppressAutoHyphens/>
              <w:wordWrap w:val="0"/>
              <w:spacing w:line="240" w:lineRule="exact"/>
              <w:ind w:left="492" w:hanging="492"/>
              <w:jc w:val="left"/>
              <w:textAlignment w:val="baseline"/>
              <w:rPr>
                <w:del w:id="1394" w:author="商工水産係" w:date="2023-03-16T10:40:00Z"/>
                <w:rFonts w:ascii="ＭＳ ゴシック" w:eastAsia="ＭＳ ゴシック" w:hAnsi="ＭＳ ゴシック"/>
                <w:color w:val="000000"/>
                <w:spacing w:val="16"/>
                <w:kern w:val="0"/>
              </w:rPr>
              <w:pPrChange w:id="139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396"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1397" w:author="商工水産係" w:date="2023-03-16T10:40:00Z"/>
                <w:rFonts w:ascii="ＭＳ ゴシック" w:eastAsia="ＭＳ ゴシック" w:hAnsi="ＭＳ ゴシック"/>
                <w:color w:val="000000"/>
                <w:spacing w:val="16"/>
                <w:kern w:val="0"/>
              </w:rPr>
              <w:pPrChange w:id="1398"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399"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w:delText>
              </w:r>
              <w:r w:rsidDel="00F6442A">
                <w:rPr>
                  <w:rFonts w:ascii="ＭＳ ゴシック" w:eastAsia="ＭＳ ゴシック" w:hAnsi="ＭＳ ゴシック" w:hint="eastAsia"/>
                  <w:color w:val="000000"/>
                  <w:kern w:val="0"/>
                  <w:u w:val="single" w:color="000000"/>
                </w:rPr>
                <w:delText>減少率　　　　％（実績）</w:delText>
              </w:r>
            </w:del>
          </w:p>
          <w:p w:rsidR="003E5E32" w:rsidDel="00F6442A" w:rsidRDefault="00F6442A" w:rsidP="00F6442A">
            <w:pPr>
              <w:suppressAutoHyphens/>
              <w:wordWrap w:val="0"/>
              <w:spacing w:line="240" w:lineRule="exact"/>
              <w:ind w:left="492" w:hanging="492"/>
              <w:jc w:val="left"/>
              <w:textAlignment w:val="baseline"/>
              <w:rPr>
                <w:del w:id="1400" w:author="商工水産係" w:date="2023-03-16T10:40:00Z"/>
                <w:rFonts w:ascii="ＭＳ ゴシック" w:eastAsia="ＭＳ ゴシック" w:hAnsi="ＭＳ ゴシック"/>
                <w:color w:val="000000"/>
                <w:spacing w:val="16"/>
                <w:kern w:val="0"/>
              </w:rPr>
              <w:pPrChange w:id="140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02" w:author="商工水産係" w:date="2023-03-16T10:40:00Z">
              <w:r w:rsidDel="00F6442A">
                <w:rPr>
                  <w:rFonts w:hint="eastAsia"/>
                  <w:noProof/>
                </w:rPr>
                <mc:AlternateContent>
                  <mc:Choice Requires="wps">
                    <w:drawing>
                      <wp:anchor distT="0" distB="0" distL="203200" distR="203200" simplePos="0" relativeHeight="38" behindDoc="0" locked="0" layoutInCell="1" hidden="0" allowOverlap="1">
                        <wp:simplePos x="0" y="0"/>
                        <wp:positionH relativeFrom="column">
                          <wp:posOffset>2833370</wp:posOffset>
                        </wp:positionH>
                        <wp:positionV relativeFrom="paragraph">
                          <wp:posOffset>78105</wp:posOffset>
                        </wp:positionV>
                        <wp:extent cx="2600325" cy="271145"/>
                        <wp:effectExtent l="19685" t="19685" r="29845" b="20320"/>
                        <wp:wrapNone/>
                        <wp:docPr id="1062" name="オブジェクト 0"/>
                        <wp:cNvGraphicFramePr/>
                        <a:graphic xmlns:a="http://schemas.openxmlformats.org/drawingml/2006/main">
                          <a:graphicData uri="http://schemas.microsoft.com/office/word/2010/wordprocessingShape">
                            <wps:wsp>
                              <wps:cNvSpPr/>
                              <wps:spPr>
                                <a:xfrm>
                                  <a:off x="0" y="0"/>
                                  <a:ext cx="2600325" cy="27114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6.15pt;mso-position-vertical-relative:text;mso-position-horizontal-relative:text;position:absolute;height:21.35pt;mso-wrap-distance-top:0pt;width:204.75pt;mso-wrap-distance-left:16pt;margin-left:223.1pt;z-index:38;" o:spid="_x0000_s1062"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Ｂ－Ａ</w:delText>
              </w:r>
            </w:del>
          </w:p>
          <w:p w:rsidR="003E5E32" w:rsidDel="00F6442A" w:rsidRDefault="00F6442A" w:rsidP="00F6442A">
            <w:pPr>
              <w:suppressAutoHyphens/>
              <w:wordWrap w:val="0"/>
              <w:spacing w:line="240" w:lineRule="exact"/>
              <w:ind w:left="492" w:hanging="492"/>
              <w:jc w:val="left"/>
              <w:textAlignment w:val="baseline"/>
              <w:rPr>
                <w:del w:id="1403" w:author="商工水産係" w:date="2023-03-16T10:40:00Z"/>
                <w:rFonts w:ascii="ＭＳ ゴシック" w:eastAsia="ＭＳ ゴシック" w:hAnsi="ＭＳ ゴシック"/>
                <w:color w:val="000000"/>
                <w:spacing w:val="16"/>
                <w:kern w:val="0"/>
              </w:rPr>
              <w:pPrChange w:id="140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05"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Ｂ</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hint="eastAsia"/>
                  <w:color w:val="000000"/>
                  <w:kern w:val="0"/>
                </w:rPr>
                <w:delText>100</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w:delText>
              </w:r>
              <w:r w:rsidDel="00F6442A">
                <w:rPr>
                  <w:rFonts w:ascii="ＭＳ ゴシック" w:eastAsia="ＭＳ ゴシック" w:hAnsi="ＭＳ ゴシック" w:hint="eastAsia"/>
                  <w:color w:val="000000"/>
                  <w:kern w:val="0"/>
                  <w:u w:val="single" w:color="000000"/>
                </w:rPr>
                <w:delText xml:space="preserve">減少率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％（実績）</w:delText>
              </w:r>
            </w:del>
          </w:p>
          <w:p w:rsidR="003E5E32" w:rsidDel="00F6442A" w:rsidRDefault="00F6442A" w:rsidP="00F6442A">
            <w:pPr>
              <w:suppressAutoHyphens/>
              <w:wordWrap w:val="0"/>
              <w:spacing w:line="240" w:lineRule="exact"/>
              <w:ind w:left="492" w:hanging="492"/>
              <w:jc w:val="left"/>
              <w:textAlignment w:val="baseline"/>
              <w:rPr>
                <w:del w:id="1406" w:author="商工水産係" w:date="2023-03-16T10:40:00Z"/>
                <w:rFonts w:ascii="ＭＳ ゴシック" w:eastAsia="ＭＳ ゴシック" w:hAnsi="ＭＳ ゴシック"/>
                <w:color w:val="000000"/>
                <w:spacing w:val="16"/>
                <w:kern w:val="0"/>
              </w:rPr>
              <w:pPrChange w:id="140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08" w:author="商工水産係" w:date="2023-03-16T10:40:00Z">
              <w:r w:rsidDel="00F6442A">
                <w:rPr>
                  <w:rFonts w:hint="eastAsia"/>
                  <w:noProof/>
                </w:rPr>
                <mc:AlternateContent>
                  <mc:Choice Requires="wps">
                    <w:drawing>
                      <wp:anchor distT="0" distB="0" distL="203200" distR="203200" simplePos="0" relativeHeight="40" behindDoc="0" locked="0" layoutInCell="1" hidden="0" allowOverlap="1">
                        <wp:simplePos x="0" y="0"/>
                        <wp:positionH relativeFrom="column">
                          <wp:posOffset>2572385</wp:posOffset>
                        </wp:positionH>
                        <wp:positionV relativeFrom="paragraph">
                          <wp:posOffset>45720</wp:posOffset>
                        </wp:positionV>
                        <wp:extent cx="255270" cy="521970"/>
                        <wp:effectExtent l="120650" t="0" r="86360" b="0"/>
                        <wp:wrapNone/>
                        <wp:docPr id="1063" name="オブジェクト 0"/>
                        <wp:cNvGraphicFramePr/>
                        <a:graphic xmlns:a="http://schemas.openxmlformats.org/drawingml/2006/main">
                          <a:graphicData uri="http://schemas.microsoft.com/office/word/2010/wordprocessingShape">
                            <wps:wsp>
                              <wps:cNvSpPr/>
                              <wps:spPr>
                                <a:xfrm rot="2640000">
                                  <a:off x="0" y="0"/>
                                  <a:ext cx="255270" cy="52197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3.6pt;mso-position-vertical-relative:text;mso-position-horizontal-relative:text;position:absolute;height:41.1pt;mso-wrap-distance-top:0pt;width:20.100000000000001pt;mso-wrap-distance-left:16pt;margin-left:202.55pt;z-index:40;rotation:44;" o:spid="_x0000_s1063"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Ａ：申込み時点における最近１か月間の売上高等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1409" w:author="商工水産係" w:date="2023-03-16T10:40:00Z"/>
                <w:rFonts w:ascii="ＭＳ ゴシック" w:eastAsia="ＭＳ ゴシック" w:hAnsi="ＭＳ ゴシック"/>
                <w:color w:val="000000"/>
                <w:kern w:val="0"/>
                <w:u w:val="single" w:color="000000"/>
              </w:rPr>
              <w:pPrChange w:id="141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11"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主たる業種の売上高等</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412" w:author="商工水産係" w:date="2023-03-16T10:40:00Z"/>
                <w:rFonts w:ascii="ＭＳ ゴシック" w:eastAsia="ＭＳ ゴシック" w:hAnsi="ＭＳ ゴシック"/>
                <w:color w:val="000000"/>
                <w:spacing w:val="16"/>
                <w:kern w:val="0"/>
                <w:u w:val="single"/>
              </w:rPr>
              <w:pPrChange w:id="141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14" w:author="商工水産係" w:date="2023-03-16T10:40:00Z">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全体の売上高等　　　　　　　　円</w:delText>
              </w:r>
            </w:del>
          </w:p>
          <w:p w:rsidR="003E5E32" w:rsidDel="00F6442A" w:rsidRDefault="00F6442A" w:rsidP="00F6442A">
            <w:pPr>
              <w:suppressAutoHyphens/>
              <w:wordWrap w:val="0"/>
              <w:spacing w:line="240" w:lineRule="exact"/>
              <w:ind w:left="492" w:hanging="492"/>
              <w:jc w:val="left"/>
              <w:textAlignment w:val="baseline"/>
              <w:rPr>
                <w:del w:id="1415" w:author="商工水産係" w:date="2023-03-16T10:40:00Z"/>
                <w:rFonts w:ascii="ＭＳ ゴシック" w:eastAsia="ＭＳ ゴシック" w:hAnsi="ＭＳ ゴシック"/>
                <w:color w:val="000000"/>
                <w:kern w:val="0"/>
              </w:rPr>
              <w:pPrChange w:id="141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17"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Ｂ：令和元年１２月の売上高等</w:delText>
              </w:r>
            </w:del>
          </w:p>
          <w:p w:rsidR="003E5E32" w:rsidDel="00F6442A" w:rsidRDefault="00F6442A" w:rsidP="00F6442A">
            <w:pPr>
              <w:suppressAutoHyphens/>
              <w:wordWrap w:val="0"/>
              <w:spacing w:line="240" w:lineRule="exact"/>
              <w:ind w:left="492" w:hanging="492"/>
              <w:jc w:val="left"/>
              <w:textAlignment w:val="baseline"/>
              <w:rPr>
                <w:del w:id="1418" w:author="商工水産係" w:date="2023-03-16T10:40:00Z"/>
                <w:rFonts w:ascii="ＭＳ ゴシック" w:eastAsia="ＭＳ ゴシック" w:hAnsi="ＭＳ ゴシック"/>
                <w:color w:val="000000"/>
                <w:kern w:val="0"/>
                <w:u w:val="single" w:color="000000"/>
              </w:rPr>
              <w:pPrChange w:id="1419" w:author="商工水産係" w:date="2023-03-16T10:41:00Z">
                <w:pPr>
                  <w:suppressAutoHyphens/>
                  <w:kinsoku w:val="0"/>
                  <w:wordWrap w:val="0"/>
                  <w:overflowPunct w:val="0"/>
                  <w:autoSpaceDE w:val="0"/>
                  <w:autoSpaceDN w:val="0"/>
                  <w:adjustRightInd w:val="0"/>
                  <w:spacing w:line="240" w:lineRule="exact"/>
                  <w:ind w:firstLineChars="2200" w:firstLine="4620"/>
                  <w:jc w:val="left"/>
                  <w:textAlignment w:val="baseline"/>
                </w:pPr>
              </w:pPrChange>
            </w:pPr>
            <w:del w:id="1420" w:author="商工水産係" w:date="2023-03-16T10:40:00Z">
              <w:r w:rsidDel="00F6442A">
                <w:rPr>
                  <w:rFonts w:hint="eastAsia"/>
                  <w:noProof/>
                </w:rPr>
                <mc:AlternateContent>
                  <mc:Choice Requires="wps">
                    <w:drawing>
                      <wp:anchor distT="0" distB="0" distL="203200" distR="203200" simplePos="0" relativeHeight="39" behindDoc="0" locked="0" layoutInCell="1" hidden="0" allowOverlap="1">
                        <wp:simplePos x="0" y="0"/>
                        <wp:positionH relativeFrom="column">
                          <wp:posOffset>1248410</wp:posOffset>
                        </wp:positionH>
                        <wp:positionV relativeFrom="paragraph">
                          <wp:posOffset>12700</wp:posOffset>
                        </wp:positionV>
                        <wp:extent cx="1348105" cy="499110"/>
                        <wp:effectExtent l="19685" t="19685" r="29845" b="20320"/>
                        <wp:wrapNone/>
                        <wp:docPr id="1064" name="オブジェクト 0"/>
                        <wp:cNvGraphicFramePr/>
                        <a:graphic xmlns:a="http://schemas.openxmlformats.org/drawingml/2006/main">
                          <a:graphicData uri="http://schemas.microsoft.com/office/word/2010/wordprocessingShape">
                            <wps:wsp>
                              <wps:cNvSpPr txBox="1"/>
                              <wps:spPr>
                                <a:xfrm>
                                  <a:off x="0" y="0"/>
                                  <a:ext cx="1348105" cy="499110"/>
                                </a:xfrm>
                                <a:prstGeom prst="rect">
                                  <a:avLst/>
                                </a:prstGeom>
                                <a:solidFill>
                                  <a:srgbClr val="FFFFFF"/>
                                </a:solidFill>
                                <a:ln w="38100" cmpd="sng">
                                  <a:solidFill>
                                    <a:srgbClr val="FF0000"/>
                                  </a:solidFill>
                                </a:ln>
                              </wps:spPr>
                              <wps:style>
                                <a:lnRef idx="0">
                                  <a:srgbClr val="000000"/>
                                </a:lnRef>
                                <a:fillRef idx="0">
                                  <a:srgbClr val="000000"/>
                                </a:fillRef>
                                <a:effectRef idx="0">
                                  <a:srgbClr val="000000"/>
                                </a:effectRef>
                                <a:fontRef idx="minor">
                                  <a:schemeClr val="dk1"/>
                                </a:fontRef>
                              </wps:style>
                              <wps:txbx>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減少率で判断</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1pt;mso-position-vertical-relative:text;mso-position-horizontal-relative:text;position:absolute;height:39.29pt;mso-wrap-distance-top:0pt;width:106.15pt;mso-wrap-distance-left:16pt;margin-left:98.3pt;z-index:39;" o:spid="_x0000_s1064" o:allowincell="t" o:allowoverlap="t" filled="t" fillcolor="#ffffff" stroked="t" strokecolor="#ff0000" strokeweight="3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小さい方の</w:t>
                              </w:r>
                            </w:p>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減少率で判断</w:t>
                              </w:r>
                            </w:p>
                          </w:txbxContent>
                        </v:textbox>
                        <v:imagedata o:title=""/>
                        <w10:wrap type="none" anchorx="text" anchory="text"/>
                      </v:shape>
                    </w:pict>
                  </mc:Fallback>
                </mc:AlternateContent>
              </w:r>
              <w:r w:rsidDel="00F6442A">
                <w:rPr>
                  <w:rFonts w:ascii="ＭＳ ゴシック" w:eastAsia="ＭＳ ゴシック" w:hAnsi="ＭＳ ゴシック" w:hint="eastAsia"/>
                  <w:color w:val="000000"/>
                  <w:kern w:val="0"/>
                  <w:u w:val="single"/>
                </w:rPr>
                <w:delText>主たる業種の売上高等</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421" w:author="商工水産係" w:date="2023-03-16T10:40:00Z"/>
                <w:rFonts w:ascii="ＭＳ ゴシック" w:eastAsia="ＭＳ ゴシック" w:hAnsi="ＭＳ ゴシック"/>
                <w:color w:val="000000"/>
                <w:spacing w:val="16"/>
                <w:kern w:val="0"/>
                <w:u w:val="single"/>
              </w:rPr>
              <w:pPrChange w:id="142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23" w:author="商工水産係" w:date="2023-03-16T10:40:00Z">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全体の売上高等　　　　　　　　円</w:delText>
              </w:r>
            </w:del>
          </w:p>
          <w:p w:rsidR="003E5E32" w:rsidDel="00F6442A" w:rsidRDefault="003E5E32" w:rsidP="00F6442A">
            <w:pPr>
              <w:suppressAutoHyphens/>
              <w:wordWrap w:val="0"/>
              <w:spacing w:line="240" w:lineRule="exact"/>
              <w:ind w:left="492" w:hanging="492"/>
              <w:jc w:val="left"/>
              <w:textAlignment w:val="baseline"/>
              <w:rPr>
                <w:del w:id="1424" w:author="商工水産係" w:date="2023-03-16T10:40:00Z"/>
                <w:rFonts w:ascii="ＭＳ ゴシック" w:eastAsia="ＭＳ ゴシック" w:hAnsi="ＭＳ ゴシック"/>
                <w:color w:val="000000"/>
                <w:kern w:val="0"/>
                <w:u w:val="single" w:color="000000"/>
              </w:rPr>
              <w:pPrChange w:id="142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426" w:author="商工水産係" w:date="2023-03-16T10:40:00Z"/>
                <w:rFonts w:ascii="ＭＳ ゴシック" w:eastAsia="ＭＳ ゴシック" w:hAnsi="ＭＳ ゴシック"/>
                <w:color w:val="000000"/>
                <w:kern w:val="0"/>
                <w:u w:val="single" w:color="000000"/>
              </w:rPr>
              <w:pPrChange w:id="142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28" w:author="商工水産係" w:date="2023-03-16T10:40:00Z">
              <w:r w:rsidDel="00F6442A">
                <w:rPr>
                  <w:rFonts w:hint="eastAsia"/>
                  <w:noProof/>
                </w:rPr>
                <mc:AlternateContent>
                  <mc:Choice Requires="wps">
                    <w:drawing>
                      <wp:anchor distT="0" distB="0" distL="203200" distR="203200" simplePos="0" relativeHeight="41" behindDoc="0" locked="0" layoutInCell="1" hidden="0" allowOverlap="1">
                        <wp:simplePos x="0" y="0"/>
                        <wp:positionH relativeFrom="column">
                          <wp:posOffset>2633345</wp:posOffset>
                        </wp:positionH>
                        <wp:positionV relativeFrom="paragraph">
                          <wp:posOffset>25400</wp:posOffset>
                        </wp:positionV>
                        <wp:extent cx="255270" cy="379730"/>
                        <wp:effectExtent l="73025" t="10795" r="36195" b="0"/>
                        <wp:wrapNone/>
                        <wp:docPr id="1065" name="オブジェクト 0"/>
                        <wp:cNvGraphicFramePr/>
                        <a:graphic xmlns:a="http://schemas.openxmlformats.org/drawingml/2006/main">
                          <a:graphicData uri="http://schemas.microsoft.com/office/word/2010/wordprocessingShape">
                            <wps:wsp>
                              <wps:cNvSpPr/>
                              <wps:spPr>
                                <a:xfrm rot="8100000">
                                  <a:off x="0" y="0"/>
                                  <a:ext cx="255270" cy="37973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2pt;mso-position-vertical-relative:text;mso-position-horizontal-relative:text;position:absolute;height:29.9pt;mso-wrap-distance-top:0pt;width:20.100000000000001pt;mso-wrap-distance-left:16pt;margin-left:207.35pt;z-index:41;rotation:135;" o:spid="_x0000_s1065"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del>
          </w:p>
          <w:p w:rsidR="003E5E32" w:rsidDel="00F6442A" w:rsidRDefault="00F6442A" w:rsidP="00F6442A">
            <w:pPr>
              <w:suppressAutoHyphens/>
              <w:wordWrap w:val="0"/>
              <w:spacing w:line="240" w:lineRule="exact"/>
              <w:ind w:left="492" w:hanging="492"/>
              <w:jc w:val="left"/>
              <w:textAlignment w:val="baseline"/>
              <w:rPr>
                <w:del w:id="1429" w:author="商工水産係" w:date="2023-03-16T10:40:00Z"/>
                <w:rFonts w:ascii="ＭＳ ゴシック" w:eastAsia="ＭＳ ゴシック" w:hAnsi="ＭＳ ゴシック"/>
                <w:color w:val="000000"/>
                <w:spacing w:val="16"/>
                <w:kern w:val="0"/>
              </w:rPr>
              <w:pPrChange w:id="143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31"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1432" w:author="商工水産係" w:date="2023-03-16T10:40:00Z"/>
                <w:rFonts w:ascii="ＭＳ ゴシック" w:eastAsia="ＭＳ ゴシック" w:hAnsi="ＭＳ ゴシック"/>
                <w:color w:val="000000"/>
                <w:kern w:val="0"/>
                <w:u w:val="single" w:color="000000"/>
              </w:rPr>
              <w:pPrChange w:id="143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34" w:author="商工水産係" w:date="2023-03-16T10:40:00Z">
              <w:r w:rsidDel="00F6442A">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2833370</wp:posOffset>
                        </wp:positionH>
                        <wp:positionV relativeFrom="paragraph">
                          <wp:posOffset>99695</wp:posOffset>
                        </wp:positionV>
                        <wp:extent cx="2990850" cy="281305"/>
                        <wp:effectExtent l="19685" t="19685" r="29845" b="20320"/>
                        <wp:wrapNone/>
                        <wp:docPr id="1066" name="オブジェクト 0"/>
                        <wp:cNvGraphicFramePr/>
                        <a:graphic xmlns:a="http://schemas.openxmlformats.org/drawingml/2006/main">
                          <a:graphicData uri="http://schemas.microsoft.com/office/word/2010/wordprocessingShape">
                            <wps:wsp>
                              <wps:cNvSpPr/>
                              <wps:spPr>
                                <a:xfrm>
                                  <a:off x="0" y="0"/>
                                  <a:ext cx="2990850" cy="28130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7.85pt;mso-position-vertical-relative:text;mso-position-horizontal-relative:text;position:absolute;height:22.15pt;mso-wrap-distance-top:0pt;width:235.5pt;mso-wrap-distance-left:16pt;margin-left:223.1pt;z-index:13;" o:spid="_x0000_s1066"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w:delText>
              </w:r>
              <w:r w:rsidDel="00F6442A">
                <w:rPr>
                  <w:rFonts w:ascii="ＭＳ ゴシック" w:eastAsia="ＭＳ ゴシック" w:hAnsi="ＭＳ ゴシック" w:hint="eastAsia"/>
                  <w:color w:val="000000"/>
                  <w:kern w:val="0"/>
                  <w:u w:val="single" w:color="000000"/>
                </w:rPr>
                <w:delText>減少率</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％（実績見込み）</w:delText>
              </w:r>
            </w:del>
          </w:p>
          <w:p w:rsidR="003E5E32" w:rsidDel="00F6442A" w:rsidRDefault="00F6442A" w:rsidP="00F6442A">
            <w:pPr>
              <w:suppressAutoHyphens/>
              <w:wordWrap w:val="0"/>
              <w:spacing w:line="240" w:lineRule="exact"/>
              <w:ind w:left="492" w:hanging="492"/>
              <w:jc w:val="left"/>
              <w:textAlignment w:val="baseline"/>
              <w:rPr>
                <w:del w:id="1435" w:author="商工水産係" w:date="2023-03-16T10:40:00Z"/>
                <w:rFonts w:ascii="ＭＳ ゴシック" w:eastAsia="ＭＳ ゴシック" w:hAnsi="ＭＳ ゴシック"/>
                <w:color w:val="000000"/>
                <w:spacing w:val="16"/>
                <w:kern w:val="0"/>
              </w:rPr>
              <w:pPrChange w:id="143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37"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全体</w:delText>
              </w:r>
              <w:r w:rsidDel="00F6442A">
                <w:rPr>
                  <w:rFonts w:ascii="ＭＳ ゴシック" w:eastAsia="ＭＳ ゴシック" w:hAnsi="ＭＳ ゴシック" w:hint="eastAsia"/>
                  <w:color w:val="000000"/>
                  <w:kern w:val="0"/>
                  <w:u w:val="single"/>
                </w:rPr>
                <w:delText>の</w:delText>
              </w:r>
              <w:r w:rsidDel="00F6442A">
                <w:rPr>
                  <w:rFonts w:ascii="ＭＳ ゴシック" w:eastAsia="ＭＳ ゴシック" w:hAnsi="ＭＳ ゴシック" w:hint="eastAsia"/>
                  <w:color w:val="000000"/>
                  <w:kern w:val="0"/>
                  <w:u w:val="single" w:color="000000"/>
                </w:rPr>
                <w:delText>減少率</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％（実績見込み）</w:delText>
              </w:r>
            </w:del>
          </w:p>
          <w:p w:rsidR="003E5E32" w:rsidDel="00F6442A" w:rsidRDefault="00F6442A" w:rsidP="00F6442A">
            <w:pPr>
              <w:suppressAutoHyphens/>
              <w:wordWrap w:val="0"/>
              <w:spacing w:line="240" w:lineRule="exact"/>
              <w:ind w:left="492" w:hanging="492"/>
              <w:jc w:val="left"/>
              <w:textAlignment w:val="baseline"/>
              <w:rPr>
                <w:del w:id="1438" w:author="商工水産係" w:date="2023-03-16T10:40:00Z"/>
                <w:rFonts w:ascii="ＭＳ ゴシック" w:eastAsia="ＭＳ ゴシック" w:hAnsi="ＭＳ ゴシック"/>
                <w:color w:val="000000"/>
                <w:spacing w:val="16"/>
                <w:kern w:val="0"/>
              </w:rPr>
              <w:pPrChange w:id="1439"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40"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（Ｂ×３）－（Ａ＋Ｃ）</w:delText>
              </w:r>
            </w:del>
          </w:p>
          <w:p w:rsidR="003E5E32" w:rsidDel="00F6442A" w:rsidRDefault="00F6442A" w:rsidP="00F6442A">
            <w:pPr>
              <w:suppressAutoHyphens/>
              <w:wordWrap w:val="0"/>
              <w:spacing w:line="240" w:lineRule="exact"/>
              <w:ind w:left="492" w:hanging="492"/>
              <w:jc w:val="left"/>
              <w:textAlignment w:val="baseline"/>
              <w:rPr>
                <w:del w:id="1441" w:author="商工水産係" w:date="2023-03-16T10:40:00Z"/>
                <w:rFonts w:ascii="ＭＳ ゴシック" w:eastAsia="ＭＳ ゴシック" w:hAnsi="ＭＳ ゴシック"/>
                <w:color w:val="000000"/>
                <w:spacing w:val="16"/>
                <w:kern w:val="0"/>
              </w:rPr>
              <w:pPrChange w:id="144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43"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Ｂ×３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hint="eastAsia"/>
                  <w:color w:val="000000"/>
                  <w:kern w:val="0"/>
                </w:rPr>
                <w:delText>100</w:delText>
              </w:r>
            </w:del>
          </w:p>
          <w:p w:rsidR="003E5E32" w:rsidDel="00F6442A" w:rsidRDefault="003E5E32" w:rsidP="00F6442A">
            <w:pPr>
              <w:suppressAutoHyphens/>
              <w:wordWrap w:val="0"/>
              <w:spacing w:line="240" w:lineRule="exact"/>
              <w:ind w:left="492" w:hanging="492"/>
              <w:jc w:val="left"/>
              <w:textAlignment w:val="baseline"/>
              <w:rPr>
                <w:del w:id="1444" w:author="商工水産係" w:date="2023-03-16T10:40:00Z"/>
                <w:rFonts w:ascii="ＭＳ ゴシック" w:eastAsia="ＭＳ ゴシック" w:hAnsi="ＭＳ ゴシック"/>
                <w:color w:val="000000"/>
                <w:spacing w:val="16"/>
                <w:kern w:val="0"/>
              </w:rPr>
              <w:pPrChange w:id="144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446" w:author="商工水産係" w:date="2023-03-16T10:40:00Z"/>
                <w:rFonts w:ascii="ＭＳ ゴシック" w:eastAsia="ＭＳ ゴシック" w:hAnsi="ＭＳ ゴシック"/>
                <w:color w:val="000000"/>
                <w:spacing w:val="16"/>
                <w:kern w:val="0"/>
              </w:rPr>
              <w:pPrChange w:id="144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448" w:author="商工水産係" w:date="2023-03-16T10:40:00Z"/>
                <w:rFonts w:ascii="ＭＳ ゴシック" w:eastAsia="ＭＳ ゴシック" w:hAnsi="ＭＳ ゴシック"/>
                <w:color w:val="000000"/>
                <w:spacing w:val="16"/>
                <w:kern w:val="0"/>
              </w:rPr>
              <w:pPrChange w:id="1449"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50"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Ｃ：Ａの期間後２か月間の見込み売上高等</w:delText>
              </w:r>
            </w:del>
          </w:p>
          <w:p w:rsidR="003E5E32" w:rsidDel="00F6442A" w:rsidRDefault="00F6442A" w:rsidP="00F6442A">
            <w:pPr>
              <w:suppressAutoHyphens/>
              <w:wordWrap w:val="0"/>
              <w:spacing w:line="240" w:lineRule="exact"/>
              <w:ind w:left="492" w:hanging="492"/>
              <w:jc w:val="left"/>
              <w:textAlignment w:val="baseline"/>
              <w:rPr>
                <w:del w:id="1451" w:author="商工水産係" w:date="2023-03-16T10:40:00Z"/>
                <w:rFonts w:ascii="ＭＳ ゴシック" w:eastAsia="ＭＳ ゴシック" w:hAnsi="ＭＳ ゴシック"/>
                <w:color w:val="000000"/>
                <w:spacing w:val="16"/>
                <w:kern w:val="0"/>
              </w:rPr>
              <w:pPrChange w:id="145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53"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主たる業種の売上高等</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円</w:delText>
              </w:r>
            </w:del>
          </w:p>
          <w:p w:rsidR="003E5E32" w:rsidDel="00F6442A" w:rsidRDefault="00F6442A" w:rsidP="00F6442A">
            <w:pPr>
              <w:suppressAutoHyphens/>
              <w:wordWrap w:val="0"/>
              <w:spacing w:line="240" w:lineRule="exact"/>
              <w:ind w:left="492" w:hanging="492"/>
              <w:jc w:val="left"/>
              <w:textAlignment w:val="baseline"/>
              <w:rPr>
                <w:del w:id="1454" w:author="商工水産係" w:date="2023-03-16T10:40:00Z"/>
                <w:rFonts w:ascii="ＭＳ ゴシック" w:eastAsia="ＭＳ ゴシック" w:hAnsi="ＭＳ ゴシック"/>
                <w:color w:val="000000"/>
                <w:kern w:val="0"/>
                <w:u w:val="single" w:color="000000"/>
              </w:rPr>
              <w:pPrChange w:id="145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456"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円</w:delText>
              </w:r>
            </w:del>
          </w:p>
          <w:p w:rsidR="003E5E32" w:rsidDel="00F6442A" w:rsidRDefault="003E5E32" w:rsidP="00F6442A">
            <w:pPr>
              <w:suppressAutoHyphens/>
              <w:wordWrap w:val="0"/>
              <w:spacing w:line="240" w:lineRule="exact"/>
              <w:ind w:left="492" w:hanging="492"/>
              <w:jc w:val="left"/>
              <w:textAlignment w:val="baseline"/>
              <w:rPr>
                <w:del w:id="1457" w:author="商工水産係" w:date="2023-03-16T10:40:00Z"/>
                <w:rFonts w:ascii="ＭＳ ゴシック" w:eastAsia="ＭＳ ゴシック" w:hAnsi="ＭＳ ゴシック"/>
                <w:color w:val="000000"/>
                <w:spacing w:val="16"/>
                <w:kern w:val="0"/>
              </w:rPr>
              <w:pPrChange w:id="1458"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1459" w:author="商工水産係" w:date="2023-03-16T10:40:00Z"/>
          <w:rFonts w:ascii="ＭＳ ゴシック" w:eastAsia="ＭＳ ゴシック" w:hAnsi="ＭＳ ゴシック"/>
          <w:color w:val="000000"/>
          <w:kern w:val="0"/>
        </w:rPr>
        <w:pPrChange w:id="1460" w:author="商工水産係" w:date="2023-03-16T10:41:00Z">
          <w:pPr>
            <w:suppressAutoHyphens/>
            <w:wordWrap w:val="0"/>
            <w:spacing w:line="220" w:lineRule="exact"/>
            <w:ind w:left="862" w:hanging="862"/>
            <w:jc w:val="left"/>
            <w:textAlignment w:val="baseline"/>
          </w:pPr>
        </w:pPrChange>
      </w:pPr>
      <w:del w:id="1461" w:author="商工水産係" w:date="2023-03-16T10:40:00Z">
        <w:r w:rsidDel="00F6442A">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E5E32" w:rsidDel="00F6442A" w:rsidRDefault="00F6442A" w:rsidP="00F6442A">
      <w:pPr>
        <w:suppressAutoHyphens/>
        <w:wordWrap w:val="0"/>
        <w:spacing w:line="240" w:lineRule="exact"/>
        <w:ind w:left="492" w:hanging="492"/>
        <w:jc w:val="left"/>
        <w:textAlignment w:val="baseline"/>
        <w:rPr>
          <w:del w:id="1462" w:author="商工水産係" w:date="2023-03-16T10:40:00Z"/>
          <w:rFonts w:ascii="ＭＳ ゴシック" w:eastAsia="ＭＳ ゴシック" w:hAnsi="ＭＳ ゴシック"/>
          <w:color w:val="000000"/>
          <w:kern w:val="0"/>
        </w:rPr>
        <w:pPrChange w:id="1463" w:author="商工水産係" w:date="2023-03-16T10:41:00Z">
          <w:pPr>
            <w:suppressAutoHyphens/>
            <w:wordWrap w:val="0"/>
            <w:spacing w:line="220" w:lineRule="exact"/>
            <w:ind w:left="862" w:hanging="862"/>
            <w:jc w:val="left"/>
            <w:textAlignment w:val="baseline"/>
          </w:pPr>
        </w:pPrChange>
      </w:pPr>
      <w:del w:id="1464" w:author="商工水産係" w:date="2023-03-16T10:40:00Z">
        <w:r w:rsidDel="00F6442A">
          <w:rPr>
            <w:rFonts w:ascii="ＭＳ ゴシック" w:eastAsia="ＭＳ ゴシック" w:hAnsi="ＭＳ ゴシック" w:hint="eastAsia"/>
            <w:color w:val="000000"/>
            <w:kern w:val="0"/>
          </w:rPr>
          <w:delText>（注２）○○○には、主たる事業が属する業種</w:delText>
        </w:r>
        <w:r w:rsidDel="00F6442A">
          <w:rPr>
            <w:rFonts w:ascii="ＭＳ ゴシック" w:eastAsia="ＭＳ ゴシック" w:hAnsi="ＭＳ ゴシック" w:hint="eastAsia"/>
            <w:color w:val="000000"/>
            <w:spacing w:val="16"/>
            <w:kern w:val="0"/>
          </w:rPr>
          <w:delText>（日本標準産業分類の細分類番号と細分類業種名）を記載。</w:delText>
        </w:r>
      </w:del>
    </w:p>
    <w:p w:rsidR="003E5E32" w:rsidDel="00F6442A" w:rsidRDefault="00F6442A" w:rsidP="00F6442A">
      <w:pPr>
        <w:suppressAutoHyphens/>
        <w:wordWrap w:val="0"/>
        <w:spacing w:line="240" w:lineRule="exact"/>
        <w:ind w:left="492" w:hanging="492"/>
        <w:jc w:val="left"/>
        <w:textAlignment w:val="baseline"/>
        <w:rPr>
          <w:del w:id="1465" w:author="商工水産係" w:date="2023-03-16T10:40:00Z"/>
          <w:rFonts w:ascii="ＭＳ ゴシック" w:eastAsia="ＭＳ ゴシック" w:hAnsi="ＭＳ ゴシック"/>
          <w:color w:val="000000"/>
          <w:kern w:val="0"/>
        </w:rPr>
        <w:pPrChange w:id="1466" w:author="商工水産係" w:date="2023-03-16T10:41:00Z">
          <w:pPr>
            <w:suppressAutoHyphens/>
            <w:wordWrap w:val="0"/>
            <w:spacing w:line="220" w:lineRule="exact"/>
            <w:ind w:left="862" w:hanging="862"/>
            <w:jc w:val="left"/>
            <w:textAlignment w:val="baseline"/>
          </w:pPr>
        </w:pPrChange>
      </w:pPr>
      <w:del w:id="1467" w:author="商工水産係" w:date="2023-03-16T10:40:00Z">
        <w:r w:rsidDel="00F6442A">
          <w:rPr>
            <w:rFonts w:ascii="ＭＳ ゴシック" w:eastAsia="ＭＳ ゴシック" w:hAnsi="ＭＳ ゴシック" w:hint="eastAsia"/>
            <w:color w:val="000000"/>
            <w:kern w:val="0"/>
          </w:rPr>
          <w:delText>（注３）○○○○には、「販売数量の減少」又は「売上高の減少」等を入れる。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1468" w:author="商工水産係" w:date="2023-03-16T10:40:00Z"/>
          <w:rFonts w:ascii="ＭＳ ゴシック" w:eastAsia="ＭＳ ゴシック" w:hAnsi="ＭＳ ゴシック"/>
          <w:color w:val="000000"/>
          <w:spacing w:val="16"/>
          <w:kern w:val="0"/>
        </w:rPr>
        <w:pPrChange w:id="1469" w:author="商工水産係" w:date="2023-03-16T10:41:00Z">
          <w:pPr>
            <w:suppressAutoHyphens/>
            <w:wordWrap w:val="0"/>
            <w:spacing w:line="220" w:lineRule="exact"/>
            <w:ind w:left="1230" w:hanging="1230"/>
            <w:jc w:val="left"/>
            <w:textAlignment w:val="baseline"/>
          </w:pPr>
        </w:pPrChange>
      </w:pPr>
      <w:del w:id="1470"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1471" w:author="商工水産係" w:date="2023-03-16T10:40:00Z"/>
          <w:rFonts w:ascii="ＭＳ ゴシック" w:eastAsia="ＭＳ ゴシック" w:hAnsi="ＭＳ ゴシック"/>
          <w:color w:val="000000"/>
          <w:spacing w:val="16"/>
          <w:kern w:val="0"/>
        </w:rPr>
        <w:pPrChange w:id="1472" w:author="商工水産係" w:date="2023-03-16T10:41:00Z">
          <w:pPr>
            <w:suppressAutoHyphens/>
            <w:wordWrap w:val="0"/>
            <w:spacing w:line="220" w:lineRule="exact"/>
            <w:jc w:val="left"/>
            <w:textAlignment w:val="baseline"/>
          </w:pPr>
        </w:pPrChange>
      </w:pPr>
      <w:del w:id="1473" w:author="商工水産係" w:date="2023-03-16T10:40:00Z">
        <w:r w:rsidDel="00F6442A">
          <w:rPr>
            <w:rFonts w:ascii="ＭＳ ゴシック" w:eastAsia="ＭＳ ゴシック" w:hAnsi="ＭＳ ゴシック" w:hint="eastAsia"/>
            <w:color w:val="000000"/>
            <w:kern w:val="0"/>
          </w:rPr>
          <w:delText xml:space="preserve">　①　本認定と</w:delText>
        </w:r>
        <w:r w:rsidDel="00F6442A">
          <w:rPr>
            <w:rFonts w:ascii="ＭＳ ゴシック" w:eastAsia="ＭＳ ゴシック" w:hAnsi="ＭＳ ゴシック" w:hint="eastAsia"/>
            <w:color w:val="000000"/>
            <w:kern w:val="0"/>
          </w:rPr>
          <w:delText>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1474" w:author="商工水産係" w:date="2023-03-16T10:40:00Z"/>
          <w:rFonts w:ascii="ＭＳ ゴシック" w:eastAsia="ＭＳ ゴシック" w:hAnsi="ＭＳ ゴシック"/>
          <w:color w:val="000000"/>
          <w:kern w:val="0"/>
        </w:rPr>
        <w:pPrChange w:id="1475" w:author="商工水産係" w:date="2023-03-16T10:41:00Z">
          <w:pPr>
            <w:suppressAutoHyphens/>
            <w:wordWrap w:val="0"/>
            <w:spacing w:line="220" w:lineRule="exact"/>
            <w:ind w:left="492" w:hanging="492"/>
            <w:jc w:val="left"/>
            <w:textAlignment w:val="baseline"/>
          </w:pPr>
        </w:pPrChange>
      </w:pPr>
      <w:del w:id="1476"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3E5E32" w:rsidP="00F6442A">
      <w:pPr>
        <w:suppressAutoHyphens/>
        <w:wordWrap w:val="0"/>
        <w:spacing w:line="240" w:lineRule="exact"/>
        <w:ind w:left="492" w:hanging="492"/>
        <w:jc w:val="left"/>
        <w:textAlignment w:val="baseline"/>
        <w:rPr>
          <w:del w:id="1477" w:author="商工水産係" w:date="2023-03-16T10:40:00Z"/>
          <w:rFonts w:ascii="ＭＳ ゴシック" w:eastAsia="ＭＳ ゴシック" w:hAnsi="ＭＳ ゴシック"/>
          <w:color w:val="000000"/>
          <w:kern w:val="0"/>
        </w:rPr>
        <w:pPrChange w:id="1478" w:author="商工水産係" w:date="2023-03-16T10:41:00Z">
          <w:pPr>
            <w:suppressAutoHyphens/>
            <w:wordWrap w:val="0"/>
            <w:spacing w:line="220" w:lineRule="exact"/>
            <w:ind w:left="492" w:hanging="49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479" w:author="商工水産係" w:date="2023-03-16T10:40:00Z"/>
          <w:rFonts w:ascii="ＭＳ ゴシック" w:eastAsia="ＭＳ ゴシック" w:hAnsi="ＭＳ ゴシック"/>
          <w:color w:val="000000"/>
          <w:kern w:val="0"/>
        </w:rPr>
        <w:pPrChange w:id="1480" w:author="商工水産係" w:date="2023-03-16T10:41:00Z">
          <w:pPr>
            <w:suppressAutoHyphens/>
            <w:wordWrap w:val="0"/>
            <w:spacing w:line="220" w:lineRule="exact"/>
            <w:ind w:left="492" w:hanging="49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481" w:author="商工水産係" w:date="2023-03-16T10:40:00Z"/>
          <w:rFonts w:ascii="ＭＳ ゴシック" w:eastAsia="ＭＳ ゴシック" w:hAnsi="ＭＳ ゴシック"/>
          <w:color w:val="000000"/>
          <w:kern w:val="0"/>
        </w:rPr>
        <w:pPrChange w:id="1482" w:author="商工水産係" w:date="2023-03-16T10:41:00Z">
          <w:pPr>
            <w:suppressAutoHyphens/>
            <w:wordWrap w:val="0"/>
            <w:spacing w:line="220" w:lineRule="exact"/>
            <w:ind w:left="492" w:hanging="49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483" w:author="商工水産係" w:date="2023-03-16T10:40:00Z"/>
          <w:rFonts w:ascii="ＭＳ ゴシック" w:eastAsia="ＭＳ ゴシック" w:hAnsi="ＭＳ ゴシック"/>
          <w:color w:val="000000"/>
          <w:kern w:val="0"/>
        </w:rPr>
        <w:pPrChange w:id="1484" w:author="商工水産係" w:date="2023-03-16T10:41: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1485"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1486" w:author="商工水産係" w:date="2023-03-16T10:40:00Z"/>
                <w:rFonts w:ascii="ＭＳ ゴシック" w:hAnsi="ＭＳ ゴシック"/>
              </w:rPr>
              <w:pPrChange w:id="1487" w:author="商工水産係" w:date="2023-03-16T10:41:00Z">
                <w:pPr>
                  <w:suppressAutoHyphens/>
                  <w:kinsoku w:val="0"/>
                  <w:autoSpaceDE w:val="0"/>
                  <w:autoSpaceDN w:val="0"/>
                  <w:spacing w:line="366" w:lineRule="atLeast"/>
                  <w:jc w:val="center"/>
                </w:pPr>
              </w:pPrChange>
            </w:pPr>
            <w:del w:id="1488"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1489"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490" w:author="商工水産係" w:date="2023-03-16T10:40:00Z"/>
                <w:rFonts w:ascii="ＭＳ ゴシック" w:hAnsi="ＭＳ ゴシック"/>
              </w:rPr>
              <w:pPrChange w:id="1491"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492" w:author="商工水産係" w:date="2023-03-16T10:40:00Z"/>
                <w:rFonts w:ascii="ＭＳ ゴシック" w:hAnsi="ＭＳ ゴシック"/>
              </w:rPr>
              <w:pPrChange w:id="1493"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494" w:author="商工水産係" w:date="2023-03-16T10:40:00Z"/>
                <w:rFonts w:ascii="ＭＳ ゴシック" w:hAnsi="ＭＳ ゴシック"/>
              </w:rPr>
              <w:pPrChange w:id="1495"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1496"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497" w:author="商工水産係" w:date="2023-03-16T10:40:00Z"/>
                <w:rFonts w:ascii="ＭＳ ゴシック" w:hAnsi="ＭＳ ゴシック"/>
              </w:rPr>
              <w:pPrChange w:id="1498"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1499" w:author="商工水産係" w:date="2023-03-16T10:40:00Z"/>
                <w:rFonts w:ascii="ＭＳ ゴシック" w:hAnsi="ＭＳ ゴシック"/>
              </w:rPr>
              <w:pPrChange w:id="1500"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501" w:author="商工水産係" w:date="2023-03-16T10:40:00Z"/>
                <w:rFonts w:ascii="ＭＳ ゴシック" w:hAnsi="ＭＳ ゴシック"/>
              </w:rPr>
              <w:pPrChange w:id="1502"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1503" w:author="商工水産係" w:date="2023-03-16T10:40:00Z"/>
          <w:rFonts w:ascii="ＭＳ ゴシック" w:eastAsia="ＭＳ ゴシック" w:hAnsi="ＭＳ ゴシック"/>
          <w:color w:val="000000"/>
          <w:spacing w:val="16"/>
          <w:kern w:val="0"/>
        </w:rPr>
        <w:pPrChange w:id="1504" w:author="商工水産係" w:date="2023-03-16T10:41:00Z">
          <w:pPr>
            <w:suppressAutoHyphens/>
            <w:wordWrap w:val="0"/>
            <w:spacing w:line="300" w:lineRule="exact"/>
            <w:jc w:val="left"/>
            <w:textAlignment w:val="baseline"/>
          </w:pPr>
        </w:pPrChange>
      </w:pPr>
      <w:del w:id="1505" w:author="商工水産係" w:date="2023-03-16T10:40:00Z">
        <w:r w:rsidDel="00F6442A">
          <w:rPr>
            <w:rFonts w:ascii="ＭＳ ゴシック" w:eastAsia="ＭＳ ゴシック" w:hAnsi="ＭＳ ゴシック" w:hint="eastAsia"/>
            <w:color w:val="000000"/>
            <w:kern w:val="0"/>
          </w:rPr>
          <w:delText>様式第５－（イ）－⑫</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E5E32" w:rsidDel="00F6442A">
        <w:trPr>
          <w:del w:id="1506" w:author="商工水産係" w:date="2023-03-16T10:40:00Z"/>
        </w:trPr>
        <w:tc>
          <w:tcPr>
            <w:tcW w:w="9639" w:type="dxa"/>
            <w:tcBorders>
              <w:top w:val="single" w:sz="4" w:space="0" w:color="000000"/>
              <w:left w:val="single" w:sz="4" w:space="0" w:color="000000"/>
              <w:bottom w:val="single" w:sz="4" w:space="0" w:color="000000"/>
              <w:right w:val="single" w:sz="4" w:space="0" w:color="000000"/>
            </w:tcBorders>
          </w:tcPr>
          <w:p w:rsidR="003E5E32" w:rsidDel="00F6442A" w:rsidRDefault="00F6442A" w:rsidP="00F6442A">
            <w:pPr>
              <w:suppressAutoHyphens/>
              <w:wordWrap w:val="0"/>
              <w:spacing w:line="240" w:lineRule="exact"/>
              <w:ind w:left="492" w:hanging="492"/>
              <w:jc w:val="left"/>
              <w:textAlignment w:val="baseline"/>
              <w:rPr>
                <w:del w:id="1507" w:author="商工水産係" w:date="2023-03-16T10:40:00Z"/>
                <w:rFonts w:ascii="ＭＳ ゴシック" w:eastAsia="ＭＳ ゴシック" w:hAnsi="ＭＳ ゴシック"/>
                <w:color w:val="000000"/>
                <w:spacing w:val="16"/>
                <w:kern w:val="0"/>
              </w:rPr>
              <w:pPrChange w:id="1508" w:author="商工水産係" w:date="2023-03-16T10:41:00Z">
                <w:pPr>
                  <w:suppressAutoHyphens/>
                  <w:kinsoku w:val="0"/>
                  <w:overflowPunct w:val="0"/>
                  <w:autoSpaceDE w:val="0"/>
                  <w:autoSpaceDN w:val="0"/>
                  <w:adjustRightInd w:val="0"/>
                  <w:spacing w:line="274" w:lineRule="atLeast"/>
                  <w:jc w:val="center"/>
                  <w:textAlignment w:val="baseline"/>
                </w:pPr>
              </w:pPrChange>
            </w:pPr>
            <w:del w:id="1509"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中小企業信用保険法第２条第５項第５号の規定による認定申請書（イ－⑫）（例）</w:delText>
              </w:r>
            </w:del>
          </w:p>
          <w:p w:rsidR="003E5E32" w:rsidDel="00F6442A" w:rsidRDefault="00F6442A" w:rsidP="00F6442A">
            <w:pPr>
              <w:suppressAutoHyphens/>
              <w:wordWrap w:val="0"/>
              <w:spacing w:line="240" w:lineRule="exact"/>
              <w:ind w:left="492" w:hanging="492"/>
              <w:jc w:val="left"/>
              <w:textAlignment w:val="baseline"/>
              <w:rPr>
                <w:del w:id="1510" w:author="商工水産係" w:date="2023-03-16T10:40:00Z"/>
                <w:rFonts w:ascii="ＭＳ ゴシック" w:eastAsia="ＭＳ ゴシック" w:hAnsi="ＭＳ ゴシック"/>
                <w:color w:val="000000"/>
                <w:spacing w:val="16"/>
                <w:kern w:val="0"/>
              </w:rPr>
              <w:pPrChange w:id="151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51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1513" w:author="商工水産係" w:date="2023-03-16T10:40:00Z"/>
                <w:rFonts w:ascii="ＭＳ ゴシック" w:eastAsia="ＭＳ ゴシック" w:hAnsi="ＭＳ ゴシック"/>
                <w:color w:val="000000"/>
                <w:spacing w:val="16"/>
                <w:kern w:val="0"/>
              </w:rPr>
              <w:pPrChange w:id="1514"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51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1516" w:author="商工水産係" w:date="2023-03-16T10:40:00Z"/>
                <w:rFonts w:ascii="ＭＳ ゴシック" w:eastAsia="ＭＳ ゴシック" w:hAnsi="ＭＳ ゴシック"/>
                <w:color w:val="000000"/>
                <w:spacing w:val="16"/>
                <w:kern w:val="0"/>
              </w:rPr>
              <w:pPrChange w:id="151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51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1519" w:author="商工水産係" w:date="2023-03-16T10:40:00Z"/>
                <w:rFonts w:ascii="ＭＳ ゴシック" w:eastAsia="ＭＳ ゴシック" w:hAnsi="ＭＳ ゴシック"/>
                <w:color w:val="000000"/>
                <w:spacing w:val="16"/>
                <w:kern w:val="0"/>
              </w:rPr>
              <w:pPrChange w:id="1520"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52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1522" w:author="商工水産係" w:date="2023-03-16T10:40:00Z"/>
                <w:rFonts w:ascii="ＭＳ ゴシック" w:eastAsia="ＭＳ ゴシック" w:hAnsi="ＭＳ ゴシック"/>
                <w:color w:val="000000"/>
                <w:spacing w:val="16"/>
                <w:kern w:val="0"/>
              </w:rPr>
              <w:pPrChange w:id="1523"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52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印</w:delText>
              </w:r>
            </w:del>
          </w:p>
          <w:p w:rsidR="003E5E32" w:rsidDel="00F6442A" w:rsidRDefault="003E5E32" w:rsidP="00F6442A">
            <w:pPr>
              <w:suppressAutoHyphens/>
              <w:wordWrap w:val="0"/>
              <w:spacing w:line="240" w:lineRule="exact"/>
              <w:ind w:left="492" w:hanging="492"/>
              <w:jc w:val="left"/>
              <w:textAlignment w:val="baseline"/>
              <w:rPr>
                <w:del w:id="1525" w:author="商工水産係" w:date="2023-03-16T10:40:00Z"/>
                <w:rFonts w:ascii="ＭＳ ゴシック" w:eastAsia="ＭＳ ゴシック" w:hAnsi="ＭＳ ゴシック"/>
                <w:color w:val="000000"/>
                <w:spacing w:val="16"/>
                <w:kern w:val="0"/>
              </w:rPr>
              <w:pPrChange w:id="1526"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527" w:author="商工水産係" w:date="2023-03-16T10:40:00Z"/>
                <w:spacing w:val="16"/>
              </w:rPr>
              <w:pPrChange w:id="1528" w:author="商工水産係" w:date="2023-03-16T10:41:00Z">
                <w:pPr>
                  <w:suppressAutoHyphens/>
                  <w:kinsoku w:val="0"/>
                  <w:wordWrap w:val="0"/>
                  <w:overflowPunct w:val="0"/>
                  <w:autoSpaceDE w:val="0"/>
                  <w:autoSpaceDN w:val="0"/>
                  <w:adjustRightInd w:val="0"/>
                  <w:spacing w:line="274" w:lineRule="atLeast"/>
                  <w:ind w:right="561"/>
                  <w:jc w:val="left"/>
                  <w:textAlignment w:val="baseline"/>
                </w:pPr>
              </w:pPrChange>
            </w:pPr>
            <w:del w:id="1529" w:author="商工水産係" w:date="2023-03-16T10:40:00Z">
              <w:r w:rsidDel="00F6442A">
                <w:rPr>
                  <w:rFonts w:ascii="ＭＳ ゴシック" w:eastAsia="ＭＳ ゴシック" w:hAnsi="ＭＳ ゴシック" w:hint="eastAsia"/>
                  <w:color w:val="000000"/>
                  <w:kern w:val="0"/>
                </w:rPr>
                <w:delText xml:space="preserve">　私は、</w:delText>
              </w:r>
              <w:r w:rsidDel="00F6442A">
                <w:rPr>
                  <w:rFonts w:ascii="ＭＳ ゴシック" w:eastAsia="ＭＳ ゴシック" w:hAnsi="ＭＳ ゴシック" w:hint="eastAsia"/>
                  <w:color w:val="000000"/>
                  <w:kern w:val="0"/>
                  <w:u w:val="single"/>
                </w:rPr>
                <w:delText>○○○業（注２）</w:delText>
              </w:r>
              <w:r w:rsidDel="00F6442A">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color="000000"/>
                </w:rPr>
                <w:delText>○○○○（注３）</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3E5E32" w:rsidP="00F6442A">
            <w:pPr>
              <w:suppressAutoHyphens/>
              <w:wordWrap w:val="0"/>
              <w:spacing w:line="240" w:lineRule="exact"/>
              <w:ind w:left="492" w:hanging="492"/>
              <w:jc w:val="left"/>
              <w:textAlignment w:val="baseline"/>
              <w:rPr>
                <w:del w:id="1530" w:author="商工水産係" w:date="2023-03-16T10:40:00Z"/>
                <w:rFonts w:ascii="ＭＳ ゴシック" w:eastAsia="ＭＳ ゴシック" w:hAnsi="ＭＳ ゴシック"/>
                <w:color w:val="000000"/>
                <w:spacing w:val="16"/>
                <w:kern w:val="0"/>
              </w:rPr>
              <w:pPrChange w:id="153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532" w:author="商工水産係" w:date="2023-03-16T10:40:00Z"/>
                <w:rFonts w:ascii="ＭＳ ゴシック" w:eastAsia="ＭＳ ゴシック" w:hAnsi="ＭＳ ゴシック"/>
                <w:color w:val="000000"/>
                <w:spacing w:val="16"/>
                <w:kern w:val="0"/>
              </w:rPr>
              <w:pPrChange w:id="1533" w:author="商工水産係" w:date="2023-03-16T10:41:00Z">
                <w:pPr>
                  <w:suppressAutoHyphens/>
                  <w:kinsoku w:val="0"/>
                  <w:wordWrap w:val="0"/>
                  <w:overflowPunct w:val="0"/>
                  <w:autoSpaceDE w:val="0"/>
                  <w:autoSpaceDN w:val="0"/>
                  <w:adjustRightInd w:val="0"/>
                  <w:spacing w:line="274" w:lineRule="atLeast"/>
                  <w:jc w:val="center"/>
                  <w:textAlignment w:val="baseline"/>
                </w:pPr>
              </w:pPrChange>
            </w:pPr>
            <w:del w:id="1534" w:author="商工水産係" w:date="2023-03-16T10:40:00Z">
              <w:r w:rsidDel="00F6442A">
                <w:rPr>
                  <w:rFonts w:ascii="ＭＳ ゴシック" w:eastAsia="ＭＳ ゴシック" w:hAnsi="ＭＳ ゴシック" w:hint="eastAsia"/>
                  <w:color w:val="000000"/>
                  <w:kern w:val="0"/>
                </w:rPr>
                <w:delText>記</w:delText>
              </w:r>
            </w:del>
          </w:p>
          <w:p w:rsidR="003E5E32" w:rsidDel="00F6442A" w:rsidRDefault="00F6442A" w:rsidP="00F6442A">
            <w:pPr>
              <w:suppressAutoHyphens/>
              <w:wordWrap w:val="0"/>
              <w:spacing w:line="240" w:lineRule="exact"/>
              <w:ind w:left="492" w:hanging="492"/>
              <w:jc w:val="left"/>
              <w:textAlignment w:val="baseline"/>
              <w:rPr>
                <w:del w:id="1535" w:author="商工水産係" w:date="2023-03-16T10:40:00Z"/>
                <w:rFonts w:ascii="ＭＳ ゴシック" w:eastAsia="ＭＳ ゴシック" w:hAnsi="ＭＳ ゴシック"/>
                <w:color w:val="000000"/>
                <w:spacing w:val="16"/>
                <w:kern w:val="0"/>
              </w:rPr>
              <w:pPrChange w:id="153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37" w:author="商工水産係" w:date="2023-03-16T10:40:00Z">
              <w:r w:rsidDel="00F6442A">
                <w:rPr>
                  <w:rFonts w:ascii="ＭＳ ゴシック" w:eastAsia="ＭＳ ゴシック" w:hAnsi="ＭＳ ゴシック" w:hint="eastAsia"/>
                  <w:color w:val="000000"/>
                  <w:kern w:val="0"/>
                </w:rPr>
                <w:delText>売上高等</w:delText>
              </w:r>
            </w:del>
          </w:p>
          <w:p w:rsidR="003E5E32" w:rsidDel="00F6442A" w:rsidRDefault="00F6442A" w:rsidP="00F6442A">
            <w:pPr>
              <w:suppressAutoHyphens/>
              <w:wordWrap w:val="0"/>
              <w:spacing w:line="240" w:lineRule="exact"/>
              <w:ind w:left="492" w:hanging="492"/>
              <w:jc w:val="left"/>
              <w:textAlignment w:val="baseline"/>
              <w:rPr>
                <w:del w:id="1538" w:author="商工水産係" w:date="2023-03-16T10:40:00Z"/>
                <w:rFonts w:ascii="ＭＳ ゴシック" w:eastAsia="ＭＳ ゴシック" w:hAnsi="ＭＳ ゴシック"/>
                <w:color w:val="000000"/>
                <w:spacing w:val="16"/>
                <w:kern w:val="0"/>
              </w:rPr>
              <w:pPrChange w:id="1539"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40"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（イ）最近１か月間の売上高等</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541" w:author="商工水産係" w:date="2023-03-16T10:40:00Z"/>
                <w:rFonts w:ascii="ＭＳ ゴシック" w:eastAsia="ＭＳ ゴシック" w:hAnsi="ＭＳ ゴシック"/>
                <w:color w:val="000000"/>
                <w:spacing w:val="16"/>
                <w:kern w:val="0"/>
              </w:rPr>
              <w:pPrChange w:id="154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43" w:author="商工水産係" w:date="2023-03-16T10:40:00Z">
              <w:r w:rsidDel="00F6442A">
                <w:rPr>
                  <w:rFonts w:hint="eastAsia"/>
                  <w:noProof/>
                </w:rPr>
                <mc:AlternateContent>
                  <mc:Choice Requires="wps">
                    <w:drawing>
                      <wp:anchor distT="0" distB="0" distL="203200" distR="203200" simplePos="0" relativeHeight="42" behindDoc="0" locked="0" layoutInCell="1" hidden="0" allowOverlap="1">
                        <wp:simplePos x="0" y="0"/>
                        <wp:positionH relativeFrom="column">
                          <wp:posOffset>2833370</wp:posOffset>
                        </wp:positionH>
                        <wp:positionV relativeFrom="paragraph">
                          <wp:posOffset>110490</wp:posOffset>
                        </wp:positionV>
                        <wp:extent cx="2657475" cy="243205"/>
                        <wp:effectExtent l="19685" t="19685" r="29845" b="20320"/>
                        <wp:wrapNone/>
                        <wp:docPr id="1067" name="オブジェクト 0"/>
                        <wp:cNvGraphicFramePr/>
                        <a:graphic xmlns:a="http://schemas.openxmlformats.org/drawingml/2006/main">
                          <a:graphicData uri="http://schemas.microsoft.com/office/word/2010/wordprocessingShape">
                            <wps:wsp>
                              <wps:cNvSpPr/>
                              <wps:spPr>
                                <a:xfrm>
                                  <a:off x="0" y="0"/>
                                  <a:ext cx="2657475" cy="24320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8.69pt;mso-position-vertical-relative:text;mso-position-horizontal-relative:text;position:absolute;height:19.14pt;mso-wrap-distance-top:0pt;width:209.25pt;mso-wrap-distance-left:16pt;margin-left:223.1pt;z-index:42;" o:spid="_x0000_s1067"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Ｃ－Ａ</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主たる業種の減</w:delText>
              </w:r>
              <w:r w:rsidDel="00F6442A">
                <w:rPr>
                  <w:rFonts w:ascii="ＭＳ ゴシック" w:eastAsia="ＭＳ ゴシック" w:hAnsi="ＭＳ ゴシック" w:hint="eastAsia"/>
                  <w:color w:val="000000"/>
                  <w:kern w:val="0"/>
                  <w:u w:val="single" w:color="000000"/>
                </w:rPr>
                <w:delText>少率　　　　％（実績）</w:delText>
              </w:r>
            </w:del>
          </w:p>
          <w:p w:rsidR="003E5E32" w:rsidDel="00F6442A" w:rsidRDefault="00F6442A" w:rsidP="00F6442A">
            <w:pPr>
              <w:suppressAutoHyphens/>
              <w:wordWrap w:val="0"/>
              <w:spacing w:line="240" w:lineRule="exact"/>
              <w:ind w:left="492" w:hanging="492"/>
              <w:jc w:val="left"/>
              <w:textAlignment w:val="baseline"/>
              <w:rPr>
                <w:del w:id="1544" w:author="商工水産係" w:date="2023-03-16T10:40:00Z"/>
                <w:rFonts w:ascii="ＭＳ ゴシック" w:eastAsia="ＭＳ ゴシック" w:hAnsi="ＭＳ ゴシック"/>
                <w:color w:val="000000"/>
                <w:spacing w:val="16"/>
                <w:kern w:val="0"/>
              </w:rPr>
              <w:pPrChange w:id="154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46" w:author="商工水産係" w:date="2023-03-16T10:40:00Z">
              <w:r w:rsidDel="00F6442A">
                <w:rPr>
                  <w:rFonts w:hint="eastAsia"/>
                  <w:noProof/>
                </w:rPr>
                <mc:AlternateContent>
                  <mc:Choice Requires="wps">
                    <w:drawing>
                      <wp:anchor distT="0" distB="0" distL="203200" distR="203200" simplePos="0" relativeHeight="44" behindDoc="0" locked="0" layoutInCell="1" hidden="0" allowOverlap="1">
                        <wp:simplePos x="0" y="0"/>
                        <wp:positionH relativeFrom="column">
                          <wp:posOffset>2664460</wp:posOffset>
                        </wp:positionH>
                        <wp:positionV relativeFrom="paragraph">
                          <wp:posOffset>121920</wp:posOffset>
                        </wp:positionV>
                        <wp:extent cx="255270" cy="1088390"/>
                        <wp:effectExtent l="258445" t="0" r="245745" b="0"/>
                        <wp:wrapNone/>
                        <wp:docPr id="1068" name="オブジェクト 0"/>
                        <wp:cNvGraphicFramePr/>
                        <a:graphic xmlns:a="http://schemas.openxmlformats.org/drawingml/2006/main">
                          <a:graphicData uri="http://schemas.microsoft.com/office/word/2010/wordprocessingShape">
                            <wps:wsp>
                              <wps:cNvSpPr/>
                              <wps:spPr>
                                <a:xfrm rot="2100000">
                                  <a:off x="0" y="0"/>
                                  <a:ext cx="255270" cy="108839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9.6pt;mso-position-vertical-relative:text;mso-position-horizontal-relative:text;position:absolute;height:85.7pt;mso-wrap-distance-top:0pt;width:20.100000000000001pt;mso-wrap-distance-left:16pt;margin-left:209.8pt;z-index:44;rotation:35;" o:spid="_x0000_s1068"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Ｃ</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hint="eastAsia"/>
                  <w:color w:val="000000"/>
                  <w:kern w:val="0"/>
                </w:rPr>
                <w:delText>100</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w:delText>
              </w:r>
              <w:r w:rsidDel="00F6442A">
                <w:rPr>
                  <w:rFonts w:ascii="ＭＳ ゴシック" w:eastAsia="ＭＳ ゴシック" w:hAnsi="ＭＳ ゴシック" w:hint="eastAsia"/>
                  <w:color w:val="000000"/>
                  <w:kern w:val="0"/>
                  <w:u w:val="single" w:color="000000"/>
                </w:rPr>
                <w:delText>減少率　　　　　　　％（実績）</w:delText>
              </w:r>
            </w:del>
          </w:p>
          <w:p w:rsidR="003E5E32" w:rsidDel="00F6442A" w:rsidRDefault="00F6442A" w:rsidP="00F6442A">
            <w:pPr>
              <w:suppressAutoHyphens/>
              <w:wordWrap w:val="0"/>
              <w:spacing w:line="240" w:lineRule="exact"/>
              <w:ind w:left="492" w:hanging="492"/>
              <w:jc w:val="left"/>
              <w:textAlignment w:val="baseline"/>
              <w:rPr>
                <w:del w:id="1547" w:author="商工水産係" w:date="2023-03-16T10:40:00Z"/>
                <w:rFonts w:ascii="ＭＳ ゴシック" w:eastAsia="ＭＳ ゴシック" w:hAnsi="ＭＳ ゴシック"/>
                <w:color w:val="000000"/>
                <w:spacing w:val="16"/>
                <w:kern w:val="0"/>
              </w:rPr>
              <w:pPrChange w:id="1548"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49"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Ａ：申込み時点における最近１か月間の売上高等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1550" w:author="商工水産係" w:date="2023-03-16T10:40:00Z"/>
                <w:rFonts w:ascii="ＭＳ ゴシック" w:eastAsia="ＭＳ ゴシック" w:hAnsi="ＭＳ ゴシック"/>
                <w:color w:val="000000"/>
                <w:spacing w:val="16"/>
                <w:kern w:val="0"/>
              </w:rPr>
              <w:pPrChange w:id="155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52"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主たる業種の売上高等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553" w:author="商工水産係" w:date="2023-03-16T10:40:00Z"/>
                <w:rFonts w:ascii="ＭＳ ゴシック" w:eastAsia="ＭＳ ゴシック" w:hAnsi="ＭＳ ゴシック"/>
                <w:color w:val="000000"/>
                <w:kern w:val="0"/>
                <w:u w:val="single" w:color="000000"/>
              </w:rPr>
              <w:pPrChange w:id="155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55"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556" w:author="商工水産係" w:date="2023-03-16T10:40:00Z"/>
                <w:rFonts w:ascii="ＭＳ ゴシック" w:eastAsia="ＭＳ ゴシック" w:hAnsi="ＭＳ ゴシック"/>
                <w:color w:val="000000"/>
                <w:spacing w:val="16"/>
                <w:kern w:val="0"/>
              </w:rPr>
              <w:pPrChange w:id="1557" w:author="商工水産係" w:date="2023-03-16T10:41: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1558" w:author="商工水産係" w:date="2023-03-16T10:40:00Z">
              <w:r w:rsidDel="00F6442A">
                <w:rPr>
                  <w:rFonts w:ascii="ＭＳ ゴシック" w:eastAsia="ＭＳ ゴシック" w:hAnsi="ＭＳ ゴシック" w:hint="eastAsia"/>
                  <w:color w:val="000000"/>
                  <w:kern w:val="0"/>
                </w:rPr>
                <w:delText>Ｂ：令和元年１０月から１２月の売上高等</w:delText>
              </w:r>
            </w:del>
          </w:p>
          <w:p w:rsidR="003E5E32" w:rsidDel="00F6442A" w:rsidRDefault="00F6442A" w:rsidP="00F6442A">
            <w:pPr>
              <w:suppressAutoHyphens/>
              <w:wordWrap w:val="0"/>
              <w:spacing w:line="240" w:lineRule="exact"/>
              <w:ind w:left="492" w:hanging="492"/>
              <w:jc w:val="left"/>
              <w:textAlignment w:val="baseline"/>
              <w:rPr>
                <w:del w:id="1559" w:author="商工水産係" w:date="2023-03-16T10:40:00Z"/>
                <w:rFonts w:ascii="ＭＳ ゴシック" w:eastAsia="ＭＳ ゴシック" w:hAnsi="ＭＳ ゴシック"/>
                <w:color w:val="000000"/>
                <w:spacing w:val="16"/>
                <w:kern w:val="0"/>
              </w:rPr>
              <w:pPrChange w:id="156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61"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主たる業種の売上高等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562" w:author="商工水産係" w:date="2023-03-16T10:40:00Z"/>
                <w:rFonts w:ascii="ＭＳ ゴシック" w:eastAsia="ＭＳ ゴシック" w:hAnsi="ＭＳ ゴシック"/>
                <w:color w:val="000000"/>
                <w:kern w:val="0"/>
                <w:u w:val="single" w:color="000000"/>
              </w:rPr>
              <w:pPrChange w:id="156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64"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565" w:author="商工水産係" w:date="2023-03-16T10:40:00Z"/>
                <w:rFonts w:ascii="ＭＳ ゴシック" w:eastAsia="ＭＳ ゴシック" w:hAnsi="ＭＳ ゴシック"/>
                <w:color w:val="000000"/>
                <w:spacing w:val="16"/>
                <w:kern w:val="0"/>
              </w:rPr>
              <w:pPrChange w:id="1566" w:author="商工水産係" w:date="2023-03-16T10:41: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1567" w:author="商工水産係" w:date="2023-03-16T10:40:00Z">
              <w:r w:rsidDel="00F6442A">
                <w:rPr>
                  <w:rFonts w:hint="eastAsia"/>
                  <w:noProof/>
                </w:rPr>
                <mc:AlternateContent>
                  <mc:Choice Requires="wps">
                    <w:drawing>
                      <wp:anchor distT="0" distB="0" distL="203200" distR="203200" simplePos="0" relativeHeight="43" behindDoc="0" locked="0" layoutInCell="1" hidden="0" allowOverlap="1">
                        <wp:simplePos x="0" y="0"/>
                        <wp:positionH relativeFrom="column">
                          <wp:posOffset>1467485</wp:posOffset>
                        </wp:positionH>
                        <wp:positionV relativeFrom="paragraph">
                          <wp:posOffset>146050</wp:posOffset>
                        </wp:positionV>
                        <wp:extent cx="1348105" cy="499110"/>
                        <wp:effectExtent l="19685" t="19685" r="29845" b="20320"/>
                        <wp:wrapNone/>
                        <wp:docPr id="1069" name="オブジェクト 0"/>
                        <wp:cNvGraphicFramePr/>
                        <a:graphic xmlns:a="http://schemas.openxmlformats.org/drawingml/2006/main">
                          <a:graphicData uri="http://schemas.microsoft.com/office/word/2010/wordprocessingShape">
                            <wps:wsp>
                              <wps:cNvSpPr txBox="1"/>
                              <wps:spPr>
                                <a:xfrm>
                                  <a:off x="0" y="0"/>
                                  <a:ext cx="1348105" cy="499110"/>
                                </a:xfrm>
                                <a:prstGeom prst="rect">
                                  <a:avLst/>
                                </a:prstGeom>
                                <a:solidFill>
                                  <a:srgbClr val="FFFFFF"/>
                                </a:solidFill>
                                <a:ln w="38100" cmpd="sng">
                                  <a:solidFill>
                                    <a:srgbClr val="FF0000"/>
                                  </a:solidFill>
                                </a:ln>
                              </wps:spPr>
                              <wps:style>
                                <a:lnRef idx="0">
                                  <a:srgbClr val="000000"/>
                                </a:lnRef>
                                <a:fillRef idx="0">
                                  <a:srgbClr val="000000"/>
                                </a:fillRef>
                                <a:effectRef idx="0">
                                  <a:srgbClr val="000000"/>
                                </a:effectRef>
                                <a:fontRef idx="minor">
                                  <a:schemeClr val="dk1"/>
                                </a:fontRef>
                              </wps:style>
                              <wps:txbx>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減少率で判断</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11.5pt;mso-position-vertical-relative:text;mso-position-horizontal-relative:text;position:absolute;height:39.29pt;mso-wrap-distance-top:0pt;width:106.15pt;mso-wrap-distance-left:16pt;margin-left:115.55pt;z-index:43;" o:spid="_x0000_s1069" o:allowincell="t" o:allowoverlap="t" filled="t" fillcolor="#ffffff" stroked="t" strokecolor="#ff0000" strokeweight="3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小さい方の</w:t>
                              </w:r>
                            </w:p>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減少率で判断</w:t>
                              </w:r>
                            </w:p>
                          </w:txbxContent>
                        </v:textbox>
                        <v:imagedata o:title=""/>
                        <w10:wrap type="none" anchorx="text" anchory="text"/>
                      </v:shape>
                    </w:pict>
                  </mc:Fallback>
                </mc:AlternateContent>
              </w:r>
              <w:r w:rsidDel="00F6442A">
                <w:rPr>
                  <w:rFonts w:ascii="ＭＳ ゴシック" w:eastAsia="ＭＳ ゴシック" w:hAnsi="ＭＳ ゴシック" w:hint="eastAsia"/>
                  <w:color w:val="000000"/>
                  <w:kern w:val="0"/>
                </w:rPr>
                <w:delText>Ｃ：令和元年１０月から１２月の平均売上高等</w:delText>
              </w:r>
            </w:del>
          </w:p>
          <w:p w:rsidR="003E5E32" w:rsidDel="00F6442A" w:rsidRDefault="00F6442A" w:rsidP="00F6442A">
            <w:pPr>
              <w:suppressAutoHyphens/>
              <w:wordWrap w:val="0"/>
              <w:spacing w:line="240" w:lineRule="exact"/>
              <w:ind w:left="492" w:hanging="492"/>
              <w:jc w:val="left"/>
              <w:textAlignment w:val="baseline"/>
              <w:rPr>
                <w:del w:id="1568" w:author="商工水産係" w:date="2023-03-16T10:40:00Z"/>
                <w:rFonts w:ascii="ＭＳ ゴシック" w:eastAsia="ＭＳ ゴシック" w:hAnsi="ＭＳ ゴシック"/>
                <w:color w:val="000000"/>
                <w:spacing w:val="16"/>
                <w:kern w:val="0"/>
              </w:rPr>
              <w:pPrChange w:id="1569"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70"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Ｂ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主たる業種の売上高等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571" w:author="商工水産係" w:date="2023-03-16T10:40:00Z"/>
                <w:rFonts w:ascii="ＭＳ ゴシック" w:eastAsia="ＭＳ ゴシック" w:hAnsi="ＭＳ ゴシック"/>
                <w:color w:val="000000"/>
                <w:kern w:val="0"/>
                <w:u w:val="single" w:color="000000"/>
              </w:rPr>
              <w:pPrChange w:id="1572"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73"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３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574" w:author="商工水産係" w:date="2023-03-16T10:40:00Z"/>
                <w:rFonts w:ascii="ＭＳ ゴシック" w:eastAsia="ＭＳ ゴシック" w:hAnsi="ＭＳ ゴシック"/>
                <w:color w:val="000000"/>
                <w:kern w:val="0"/>
                <w:u w:val="single"/>
              </w:rPr>
              <w:pPrChange w:id="1575"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76" w:author="商工水産係" w:date="2023-03-16T10:40:00Z">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577" w:author="商工水産係" w:date="2023-03-16T10:40:00Z"/>
                <w:rFonts w:ascii="ＭＳ ゴシック" w:eastAsia="ＭＳ ゴシック" w:hAnsi="ＭＳ ゴシック"/>
                <w:color w:val="000000"/>
                <w:kern w:val="0"/>
                <w:u w:val="single" w:color="000000"/>
              </w:rPr>
              <w:pPrChange w:id="1578"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79" w:author="商工水産係" w:date="2023-03-16T10:40:00Z">
              <w:r w:rsidDel="00F6442A">
                <w:rPr>
                  <w:rFonts w:hint="eastAsia"/>
                  <w:noProof/>
                </w:rPr>
                <mc:AlternateContent>
                  <mc:Choice Requires="wps">
                    <w:drawing>
                      <wp:anchor distT="0" distB="0" distL="203200" distR="203200" simplePos="0" relativeHeight="45" behindDoc="0" locked="0" layoutInCell="1" hidden="0" allowOverlap="1">
                        <wp:simplePos x="0" y="0"/>
                        <wp:positionH relativeFrom="column">
                          <wp:posOffset>2514600</wp:posOffset>
                        </wp:positionH>
                        <wp:positionV relativeFrom="paragraph">
                          <wp:posOffset>50800</wp:posOffset>
                        </wp:positionV>
                        <wp:extent cx="255270" cy="366395"/>
                        <wp:effectExtent l="67945" t="12700" r="31750" b="0"/>
                        <wp:wrapNone/>
                        <wp:docPr id="1070" name="オブジェクト 0"/>
                        <wp:cNvGraphicFramePr/>
                        <a:graphic xmlns:a="http://schemas.openxmlformats.org/drawingml/2006/main">
                          <a:graphicData uri="http://schemas.microsoft.com/office/word/2010/wordprocessingShape">
                            <wps:wsp>
                              <wps:cNvSpPr/>
                              <wps:spPr>
                                <a:xfrm rot="8100000">
                                  <a:off x="0" y="0"/>
                                  <a:ext cx="255270" cy="366395"/>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4pt;mso-position-vertical-relative:text;mso-position-horizontal-relative:text;position:absolute;height:28.85pt;mso-wrap-distance-top:0pt;width:20.100000000000001pt;mso-wrap-distance-left:16pt;margin-left:198pt;z-index:45;rotation:135;" o:spid="_x0000_s1070"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580" w:author="商工水産係" w:date="2023-03-16T10:40:00Z"/>
                <w:rFonts w:ascii="ＭＳ ゴシック" w:eastAsia="ＭＳ ゴシック" w:hAnsi="ＭＳ ゴシック"/>
                <w:color w:val="000000"/>
                <w:spacing w:val="16"/>
                <w:kern w:val="0"/>
              </w:rPr>
              <w:pPrChange w:id="1581"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82"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1583" w:author="商工水産係" w:date="2023-03-16T10:40:00Z"/>
                <w:rFonts w:ascii="ＭＳ ゴシック" w:eastAsia="ＭＳ ゴシック" w:hAnsi="ＭＳ ゴシック"/>
                <w:color w:val="000000"/>
                <w:spacing w:val="16"/>
                <w:kern w:val="0"/>
              </w:rPr>
              <w:pPrChange w:id="1584"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85" w:author="商工水産係" w:date="2023-03-16T10:40:00Z">
              <w:r w:rsidDel="00F6442A">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2769235</wp:posOffset>
                        </wp:positionH>
                        <wp:positionV relativeFrom="paragraph">
                          <wp:posOffset>84455</wp:posOffset>
                        </wp:positionV>
                        <wp:extent cx="2990850" cy="290830"/>
                        <wp:effectExtent l="19685" t="19685" r="29845" b="20320"/>
                        <wp:wrapNone/>
                        <wp:docPr id="1071" name="オブジェクト 0"/>
                        <wp:cNvGraphicFramePr/>
                        <a:graphic xmlns:a="http://schemas.openxmlformats.org/drawingml/2006/main">
                          <a:graphicData uri="http://schemas.microsoft.com/office/word/2010/wordprocessingShape">
                            <wps:wsp>
                              <wps:cNvSpPr/>
                              <wps:spPr>
                                <a:xfrm>
                                  <a:off x="0" y="0"/>
                                  <a:ext cx="2990850" cy="29083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6.65pt;mso-position-vertical-relative:text;mso-position-horizontal-relative:text;position:absolute;height:22.9pt;mso-wrap-distance-top:0pt;width:235.5pt;mso-wrap-distance-left:16pt;margin-left:218.05pt;z-index:14;" o:spid="_x0000_s1071"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Ｂ－（Ａ＋Ｄ）</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主たる業種の</w:delText>
              </w:r>
              <w:r w:rsidDel="00F6442A">
                <w:rPr>
                  <w:rFonts w:ascii="ＭＳ ゴシック" w:eastAsia="ＭＳ ゴシック" w:hAnsi="ＭＳ ゴシック" w:hint="eastAsia"/>
                  <w:color w:val="000000"/>
                  <w:kern w:val="0"/>
                  <w:u w:val="single" w:color="000000"/>
                </w:rPr>
                <w:delText>減少率</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％（実績見込み）</w:delText>
              </w:r>
            </w:del>
          </w:p>
          <w:p w:rsidR="003E5E32" w:rsidDel="00F6442A" w:rsidRDefault="00F6442A" w:rsidP="00F6442A">
            <w:pPr>
              <w:suppressAutoHyphens/>
              <w:wordWrap w:val="0"/>
              <w:spacing w:line="240" w:lineRule="exact"/>
              <w:ind w:left="492" w:hanging="492"/>
              <w:jc w:val="left"/>
              <w:textAlignment w:val="baseline"/>
              <w:rPr>
                <w:del w:id="1586" w:author="商工水産係" w:date="2023-03-16T10:40:00Z"/>
                <w:rFonts w:ascii="ＭＳ ゴシック" w:eastAsia="ＭＳ ゴシック" w:hAnsi="ＭＳ ゴシック"/>
                <w:color w:val="000000"/>
                <w:spacing w:val="16"/>
                <w:kern w:val="0"/>
              </w:rPr>
              <w:pPrChange w:id="1587"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88"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Ｂ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hint="eastAsia"/>
                  <w:color w:val="000000"/>
                  <w:kern w:val="0"/>
                </w:rPr>
                <w:delText>100</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全体の</w:delText>
              </w:r>
              <w:r w:rsidDel="00F6442A">
                <w:rPr>
                  <w:rFonts w:ascii="ＭＳ ゴシック" w:eastAsia="ＭＳ ゴシック" w:hAnsi="ＭＳ ゴシック" w:hint="eastAsia"/>
                  <w:color w:val="000000"/>
                  <w:kern w:val="0"/>
                  <w:u w:val="single" w:color="000000"/>
                </w:rPr>
                <w:delText>減少率　　　　　　　％（実績見込み）</w:delText>
              </w:r>
            </w:del>
          </w:p>
          <w:p w:rsidR="003E5E32" w:rsidDel="00F6442A" w:rsidRDefault="00F6442A" w:rsidP="00F6442A">
            <w:pPr>
              <w:suppressAutoHyphens/>
              <w:wordWrap w:val="0"/>
              <w:spacing w:line="240" w:lineRule="exact"/>
              <w:ind w:left="492" w:hanging="492"/>
              <w:jc w:val="left"/>
              <w:textAlignment w:val="baseline"/>
              <w:rPr>
                <w:del w:id="1589" w:author="商工水産係" w:date="2023-03-16T10:40:00Z"/>
                <w:rFonts w:ascii="ＭＳ ゴシック" w:eastAsia="ＭＳ ゴシック" w:hAnsi="ＭＳ ゴシック"/>
                <w:color w:val="000000"/>
                <w:spacing w:val="16"/>
                <w:kern w:val="0"/>
              </w:rPr>
              <w:pPrChange w:id="1590"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91"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592" w:author="商工水産係" w:date="2023-03-16T10:40:00Z"/>
                <w:rFonts w:ascii="ＭＳ ゴシック" w:eastAsia="ＭＳ ゴシック" w:hAnsi="ＭＳ ゴシック"/>
                <w:color w:val="000000"/>
                <w:spacing w:val="16"/>
                <w:kern w:val="0"/>
              </w:rPr>
              <w:pPrChange w:id="1593"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94" w:author="商工水産係" w:date="2023-03-16T10:40:00Z">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Ｄ：Ａの期間後２か月間の見込み売上高等</w:delText>
              </w:r>
            </w:del>
          </w:p>
          <w:p w:rsidR="003E5E32" w:rsidDel="00F6442A" w:rsidRDefault="00F6442A" w:rsidP="00F6442A">
            <w:pPr>
              <w:suppressAutoHyphens/>
              <w:wordWrap w:val="0"/>
              <w:spacing w:line="240" w:lineRule="exact"/>
              <w:ind w:left="492" w:hanging="492"/>
              <w:jc w:val="left"/>
              <w:textAlignment w:val="baseline"/>
              <w:rPr>
                <w:del w:id="1595" w:author="商工水産係" w:date="2023-03-16T10:40:00Z"/>
                <w:rFonts w:ascii="ＭＳ ゴシック" w:eastAsia="ＭＳ ゴシック" w:hAnsi="ＭＳ ゴシック"/>
                <w:color w:val="000000"/>
                <w:kern w:val="0"/>
              </w:rPr>
              <w:pPrChange w:id="1596" w:author="商工水産係" w:date="2023-03-16T10:41:00Z">
                <w:pPr>
                  <w:suppressAutoHyphens/>
                  <w:kinsoku w:val="0"/>
                  <w:wordWrap w:val="0"/>
                  <w:overflowPunct w:val="0"/>
                  <w:autoSpaceDE w:val="0"/>
                  <w:autoSpaceDN w:val="0"/>
                  <w:adjustRightInd w:val="0"/>
                  <w:spacing w:line="240" w:lineRule="exact"/>
                  <w:jc w:val="left"/>
                  <w:textAlignment w:val="baseline"/>
                </w:pPr>
              </w:pPrChange>
            </w:pPr>
            <w:del w:id="1597"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主たる業種の売上高等　</w:delText>
              </w:r>
              <w:r w:rsidDel="00F6442A">
                <w:rPr>
                  <w:rFonts w:ascii="ＭＳ ゴシック" w:eastAsia="ＭＳ ゴシック" w:hAnsi="ＭＳ ゴシック" w:hint="eastAsia"/>
                  <w:color w:val="000000"/>
                  <w:kern w:val="0"/>
                  <w:u w:val="single" w:color="000000"/>
                </w:rPr>
                <w:delText xml:space="preserve">　　　　　　円</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598" w:author="商工水産係" w:date="2023-03-16T10:40:00Z"/>
                <w:rFonts w:ascii="ＭＳ ゴシック" w:eastAsia="ＭＳ ゴシック" w:hAnsi="ＭＳ ゴシック"/>
                <w:color w:val="000000"/>
                <w:kern w:val="0"/>
                <w:u w:val="single" w:color="000000"/>
              </w:rPr>
              <w:pPrChange w:id="1599" w:author="商工水産係" w:date="2023-03-16T10:41:00Z">
                <w:pPr>
                  <w:tabs>
                    <w:tab w:val="center" w:pos="4767"/>
                  </w:tabs>
                  <w:suppressAutoHyphens/>
                  <w:kinsoku w:val="0"/>
                  <w:wordWrap w:val="0"/>
                  <w:overflowPunct w:val="0"/>
                  <w:autoSpaceDE w:val="0"/>
                  <w:autoSpaceDN w:val="0"/>
                  <w:adjustRightInd w:val="0"/>
                  <w:spacing w:line="240" w:lineRule="exact"/>
                  <w:jc w:val="left"/>
                  <w:textAlignment w:val="baseline"/>
                </w:pPr>
              </w:pPrChange>
            </w:pPr>
            <w:del w:id="1600" w:author="商工水産係" w:date="2023-03-16T10:40:00Z">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rPr>
                <w:delText>全体の売上高等</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1601" w:author="商工水産係" w:date="2023-03-16T10:40:00Z"/>
                <w:rFonts w:ascii="ＭＳ ゴシック" w:eastAsia="ＭＳ ゴシック" w:hAnsi="ＭＳ ゴシック"/>
                <w:color w:val="000000"/>
                <w:spacing w:val="16"/>
                <w:kern w:val="0"/>
              </w:rPr>
              <w:pPrChange w:id="1602" w:author="商工水産係" w:date="2023-03-16T10:41:00Z">
                <w:pPr>
                  <w:tabs>
                    <w:tab w:val="center" w:pos="4767"/>
                  </w:tabs>
                  <w:suppressAutoHyphens/>
                  <w:kinsoku w:val="0"/>
                  <w:wordWrap w:val="0"/>
                  <w:overflowPunct w:val="0"/>
                  <w:autoSpaceDE w:val="0"/>
                  <w:autoSpaceDN w:val="0"/>
                  <w:adjustRightInd w:val="0"/>
                  <w:spacing w:line="240" w:lineRule="exac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1603" w:author="商工水産係" w:date="2023-03-16T10:40:00Z"/>
          <w:rFonts w:ascii="ＭＳ ゴシック" w:eastAsia="ＭＳ ゴシック" w:hAnsi="ＭＳ ゴシック"/>
          <w:color w:val="000000"/>
          <w:kern w:val="0"/>
        </w:rPr>
        <w:pPrChange w:id="1604" w:author="商工水産係" w:date="2023-03-16T10:41:00Z">
          <w:pPr>
            <w:suppressAutoHyphens/>
            <w:wordWrap w:val="0"/>
            <w:spacing w:line="240" w:lineRule="exact"/>
            <w:ind w:left="709" w:hanging="709"/>
            <w:jc w:val="left"/>
            <w:textAlignment w:val="baseline"/>
          </w:pPr>
        </w:pPrChange>
      </w:pPr>
      <w:del w:id="1605" w:author="商工水産係" w:date="2023-03-16T10:40:00Z">
        <w:r w:rsidDel="00F6442A">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E5E32" w:rsidDel="00F6442A" w:rsidRDefault="00F6442A" w:rsidP="00F6442A">
      <w:pPr>
        <w:suppressAutoHyphens/>
        <w:wordWrap w:val="0"/>
        <w:spacing w:line="240" w:lineRule="exact"/>
        <w:ind w:left="492" w:hanging="492"/>
        <w:jc w:val="left"/>
        <w:textAlignment w:val="baseline"/>
        <w:rPr>
          <w:del w:id="1606" w:author="商工水産係" w:date="2023-03-16T10:40:00Z"/>
          <w:rFonts w:ascii="ＭＳ ゴシック" w:eastAsia="ＭＳ ゴシック" w:hAnsi="ＭＳ ゴシック"/>
          <w:color w:val="000000"/>
          <w:kern w:val="0"/>
        </w:rPr>
        <w:pPrChange w:id="1607" w:author="商工水産係" w:date="2023-03-16T10:41:00Z">
          <w:pPr>
            <w:suppressAutoHyphens/>
            <w:wordWrap w:val="0"/>
            <w:spacing w:line="240" w:lineRule="exact"/>
            <w:ind w:left="709" w:hanging="709"/>
            <w:jc w:val="left"/>
            <w:textAlignment w:val="baseline"/>
          </w:pPr>
        </w:pPrChange>
      </w:pPr>
      <w:del w:id="1608" w:author="商工水産係" w:date="2023-03-16T10:40:00Z">
        <w:r w:rsidDel="00F6442A">
          <w:rPr>
            <w:rFonts w:ascii="ＭＳ ゴシック" w:eastAsia="ＭＳ ゴシック" w:hAnsi="ＭＳ ゴシック" w:hint="eastAsia"/>
            <w:color w:val="000000"/>
            <w:kern w:val="0"/>
          </w:rPr>
          <w:delText>（注２）○○○には、主たる事業が属する業種</w:delText>
        </w:r>
        <w:r w:rsidDel="00F6442A">
          <w:rPr>
            <w:rFonts w:ascii="ＭＳ ゴシック" w:eastAsia="ＭＳ ゴシック" w:hAnsi="ＭＳ ゴシック" w:hint="eastAsia"/>
            <w:color w:val="000000"/>
            <w:spacing w:val="16"/>
            <w:kern w:val="0"/>
          </w:rPr>
          <w:delText>（日本標準産業分類の細分類番号と細分類業種名）を記載。</w:delText>
        </w:r>
      </w:del>
    </w:p>
    <w:p w:rsidR="003E5E32" w:rsidDel="00F6442A" w:rsidRDefault="00F6442A" w:rsidP="00F6442A">
      <w:pPr>
        <w:suppressAutoHyphens/>
        <w:wordWrap w:val="0"/>
        <w:spacing w:line="240" w:lineRule="exact"/>
        <w:ind w:left="492" w:hanging="492"/>
        <w:jc w:val="left"/>
        <w:textAlignment w:val="baseline"/>
        <w:rPr>
          <w:del w:id="1609" w:author="商工水産係" w:date="2023-03-16T10:40:00Z"/>
          <w:rFonts w:ascii="ＭＳ ゴシック" w:eastAsia="ＭＳ ゴシック" w:hAnsi="ＭＳ ゴシック"/>
          <w:color w:val="000000"/>
          <w:kern w:val="0"/>
        </w:rPr>
        <w:pPrChange w:id="1610" w:author="商工水産係" w:date="2023-03-16T10:41:00Z">
          <w:pPr>
            <w:suppressAutoHyphens/>
            <w:wordWrap w:val="0"/>
            <w:spacing w:line="240" w:lineRule="exact"/>
            <w:ind w:left="862" w:hanging="862"/>
            <w:jc w:val="left"/>
            <w:textAlignment w:val="baseline"/>
          </w:pPr>
        </w:pPrChange>
      </w:pPr>
      <w:del w:id="1611" w:author="商工水産係" w:date="2023-03-16T10:40:00Z">
        <w:r w:rsidDel="00F6442A">
          <w:rPr>
            <w:rFonts w:ascii="ＭＳ ゴシック" w:eastAsia="ＭＳ ゴシック" w:hAnsi="ＭＳ ゴシック" w:hint="eastAsia"/>
            <w:color w:val="000000"/>
            <w:kern w:val="0"/>
          </w:rPr>
          <w:delText>（注３）○○○○には、「販売数量の減少」又は「売上高の減少」等を入れる。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1612" w:author="商工水産係" w:date="2023-03-16T10:40:00Z"/>
          <w:rFonts w:ascii="ＭＳ ゴシック" w:eastAsia="ＭＳ ゴシック" w:hAnsi="ＭＳ ゴシック"/>
          <w:color w:val="000000"/>
          <w:spacing w:val="16"/>
          <w:kern w:val="0"/>
        </w:rPr>
        <w:pPrChange w:id="1613" w:author="商工水産係" w:date="2023-03-16T10:41:00Z">
          <w:pPr>
            <w:suppressAutoHyphens/>
            <w:wordWrap w:val="0"/>
            <w:spacing w:line="240" w:lineRule="exact"/>
            <w:ind w:left="1230" w:hanging="1230"/>
            <w:jc w:val="left"/>
            <w:textAlignment w:val="baseline"/>
          </w:pPr>
        </w:pPrChange>
      </w:pPr>
      <w:del w:id="1614"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1615" w:author="商工水産係" w:date="2023-03-16T10:40:00Z"/>
          <w:rFonts w:ascii="ＭＳ ゴシック" w:eastAsia="ＭＳ ゴシック" w:hAnsi="ＭＳ ゴシック"/>
          <w:color w:val="000000"/>
          <w:spacing w:val="16"/>
          <w:kern w:val="0"/>
        </w:rPr>
        <w:pPrChange w:id="1616" w:author="商工水産係" w:date="2023-03-16T10:41:00Z">
          <w:pPr>
            <w:suppressAutoHyphens/>
            <w:wordWrap w:val="0"/>
            <w:spacing w:line="240" w:lineRule="exact"/>
            <w:jc w:val="left"/>
            <w:textAlignment w:val="baseline"/>
          </w:pPr>
        </w:pPrChange>
      </w:pPr>
      <w:del w:id="1617" w:author="商工水産係" w:date="2023-03-16T10:40:00Z">
        <w:r w:rsidDel="00F6442A">
          <w:rPr>
            <w:rFonts w:ascii="ＭＳ ゴシック" w:eastAsia="ＭＳ ゴシック" w:hAnsi="ＭＳ ゴシック" w:hint="eastAsia"/>
            <w:color w:val="000000"/>
            <w:kern w:val="0"/>
          </w:rPr>
          <w:delText xml:space="preserve">　①　本認定と</w:delText>
        </w:r>
        <w:r w:rsidDel="00F6442A">
          <w:rPr>
            <w:rFonts w:ascii="ＭＳ ゴシック" w:eastAsia="ＭＳ ゴシック" w:hAnsi="ＭＳ ゴシック" w:hint="eastAsia"/>
            <w:color w:val="000000"/>
            <w:kern w:val="0"/>
          </w:rPr>
          <w:delText>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1618" w:author="商工水産係" w:date="2023-03-16T10:40:00Z"/>
          <w:rFonts w:ascii="ＭＳ ゴシック" w:eastAsia="ＭＳ ゴシック" w:hAnsi="ＭＳ ゴシック"/>
          <w:sz w:val="24"/>
        </w:rPr>
        <w:pPrChange w:id="1619" w:author="商工水産係" w:date="2023-03-16T10:41:00Z">
          <w:pPr>
            <w:suppressAutoHyphens/>
            <w:wordWrap w:val="0"/>
            <w:spacing w:line="240" w:lineRule="exact"/>
            <w:ind w:left="492" w:hanging="492"/>
            <w:jc w:val="left"/>
            <w:textAlignment w:val="baseline"/>
          </w:pPr>
        </w:pPrChange>
      </w:pPr>
      <w:del w:id="1620"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r w:rsidDel="00F6442A">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1621"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1622" w:author="商工水産係" w:date="2023-03-16T10:40:00Z"/>
                <w:rFonts w:ascii="ＭＳ ゴシック" w:hAnsi="ＭＳ ゴシック"/>
              </w:rPr>
              <w:pPrChange w:id="1623" w:author="商工水産係" w:date="2023-03-16T10:41:00Z">
                <w:pPr>
                  <w:suppressAutoHyphens/>
                  <w:kinsoku w:val="0"/>
                  <w:autoSpaceDE w:val="0"/>
                  <w:autoSpaceDN w:val="0"/>
                  <w:spacing w:line="366" w:lineRule="atLeast"/>
                  <w:jc w:val="center"/>
                </w:pPr>
              </w:pPrChange>
            </w:pPr>
            <w:del w:id="1624"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1625"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626" w:author="商工水産係" w:date="2023-03-16T10:40:00Z"/>
                <w:rFonts w:ascii="ＭＳ ゴシック" w:hAnsi="ＭＳ ゴシック"/>
              </w:rPr>
              <w:pPrChange w:id="1627"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628" w:author="商工水産係" w:date="2023-03-16T10:40:00Z"/>
                <w:rFonts w:ascii="ＭＳ ゴシック" w:hAnsi="ＭＳ ゴシック"/>
              </w:rPr>
              <w:pPrChange w:id="1629"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630" w:author="商工水産係" w:date="2023-03-16T10:40:00Z"/>
                <w:rFonts w:ascii="ＭＳ ゴシック" w:hAnsi="ＭＳ ゴシック"/>
              </w:rPr>
              <w:pPrChange w:id="1631"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1632"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633" w:author="商工水産係" w:date="2023-03-16T10:40:00Z"/>
                <w:rFonts w:ascii="ＭＳ ゴシック" w:hAnsi="ＭＳ ゴシック"/>
              </w:rPr>
              <w:pPrChange w:id="1634"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1635" w:author="商工水産係" w:date="2023-03-16T10:40:00Z"/>
                <w:rFonts w:ascii="ＭＳ ゴシック" w:hAnsi="ＭＳ ゴシック"/>
              </w:rPr>
              <w:pPrChange w:id="1636"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637" w:author="商工水産係" w:date="2023-03-16T10:40:00Z"/>
                <w:rFonts w:ascii="ＭＳ ゴシック" w:hAnsi="ＭＳ ゴシック"/>
              </w:rPr>
              <w:pPrChange w:id="1638"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1639" w:author="商工水産係" w:date="2023-03-16T10:40:00Z"/>
          <w:rFonts w:ascii="ＭＳ ゴシック" w:eastAsia="ＭＳ ゴシック" w:hAnsi="ＭＳ ゴシック"/>
          <w:sz w:val="24"/>
        </w:rPr>
        <w:pPrChange w:id="1640" w:author="商工水産係" w:date="2023-03-16T10:41:00Z">
          <w:pPr>
            <w:suppressAutoHyphens/>
            <w:kinsoku w:val="0"/>
            <w:wordWrap w:val="0"/>
            <w:autoSpaceDE w:val="0"/>
            <w:autoSpaceDN w:val="0"/>
            <w:spacing w:line="366" w:lineRule="atLeast"/>
            <w:jc w:val="left"/>
          </w:pPr>
        </w:pPrChange>
      </w:pPr>
      <w:del w:id="1641" w:author="商工水産係" w:date="2023-03-16T10:40:00Z">
        <w:r w:rsidDel="00F6442A">
          <w:rPr>
            <w:rFonts w:ascii="ＭＳ ゴシック" w:eastAsia="ＭＳ ゴシック" w:hAnsi="ＭＳ ゴシック" w:hint="eastAsia"/>
            <w:color w:val="000000"/>
            <w:kern w:val="0"/>
          </w:rPr>
          <w:delText>様式第５－（イ）－⑬</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rsidDel="00F6442A">
        <w:trPr>
          <w:del w:id="1642" w:author="商工水産係" w:date="2023-03-16T10:40:00Z"/>
        </w:trPr>
        <w:tc>
          <w:tcPr>
            <w:tcW w:w="9923" w:type="dxa"/>
            <w:tcBorders>
              <w:top w:val="single" w:sz="4" w:space="0" w:color="000000"/>
              <w:left w:val="single" w:sz="4" w:space="0" w:color="000000"/>
              <w:bottom w:val="single" w:sz="4" w:space="0" w:color="000000"/>
              <w:right w:val="single" w:sz="4" w:space="0" w:color="000000"/>
            </w:tcBorders>
          </w:tcPr>
          <w:p w:rsidR="003E5E32" w:rsidDel="00F6442A" w:rsidRDefault="00F6442A" w:rsidP="00F6442A">
            <w:pPr>
              <w:suppressAutoHyphens/>
              <w:wordWrap w:val="0"/>
              <w:spacing w:line="240" w:lineRule="exact"/>
              <w:ind w:left="492" w:hanging="492"/>
              <w:jc w:val="left"/>
              <w:textAlignment w:val="baseline"/>
              <w:rPr>
                <w:del w:id="1643" w:author="商工水産係" w:date="2023-03-16T10:40:00Z"/>
                <w:rFonts w:ascii="ＭＳ ゴシック" w:eastAsia="ＭＳ ゴシック" w:hAnsi="ＭＳ ゴシック"/>
                <w:color w:val="000000"/>
                <w:kern w:val="0"/>
              </w:rPr>
              <w:pPrChange w:id="1644" w:author="商工水産係" w:date="2023-03-16T10:41:00Z">
                <w:pPr>
                  <w:suppressAutoHyphens/>
                  <w:kinsoku w:val="0"/>
                  <w:overflowPunct w:val="0"/>
                  <w:autoSpaceDE w:val="0"/>
                  <w:autoSpaceDN w:val="0"/>
                  <w:adjustRightInd w:val="0"/>
                  <w:spacing w:line="240" w:lineRule="exact"/>
                  <w:jc w:val="center"/>
                  <w:textAlignment w:val="baseline"/>
                </w:pPr>
              </w:pPrChange>
            </w:pPr>
            <w:del w:id="1645"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中小企業信用保険法第２条第５項第５号の規定による認定申請書（イ－⑬）（例）</w:delText>
              </w:r>
            </w:del>
          </w:p>
          <w:p w:rsidR="003E5E32" w:rsidDel="00F6442A" w:rsidRDefault="00F6442A" w:rsidP="00F6442A">
            <w:pPr>
              <w:suppressAutoHyphens/>
              <w:wordWrap w:val="0"/>
              <w:spacing w:line="240" w:lineRule="exact"/>
              <w:ind w:left="492" w:hanging="492"/>
              <w:jc w:val="left"/>
              <w:textAlignment w:val="baseline"/>
              <w:rPr>
                <w:del w:id="1646" w:author="商工水産係" w:date="2023-03-16T10:40:00Z"/>
                <w:rFonts w:ascii="ＭＳ ゴシック" w:eastAsia="ＭＳ ゴシック" w:hAnsi="ＭＳ ゴシック"/>
                <w:color w:val="000000"/>
                <w:spacing w:val="16"/>
                <w:kern w:val="0"/>
              </w:rPr>
              <w:pPrChange w:id="1647" w:author="商工水産係" w:date="2023-03-16T10:41:00Z">
                <w:pPr>
                  <w:suppressAutoHyphens/>
                  <w:kinsoku w:val="0"/>
                  <w:overflowPunct w:val="0"/>
                  <w:autoSpaceDE w:val="0"/>
                  <w:autoSpaceDN w:val="0"/>
                  <w:adjustRightInd w:val="0"/>
                  <w:spacing w:line="240" w:lineRule="exact"/>
                  <w:jc w:val="left"/>
                  <w:textAlignment w:val="baseline"/>
                </w:pPr>
              </w:pPrChange>
            </w:pPr>
            <w:del w:id="164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1649" w:author="商工水産係" w:date="2023-03-16T10:40:00Z"/>
                <w:rFonts w:ascii="ＭＳ ゴシック" w:eastAsia="ＭＳ ゴシック" w:hAnsi="ＭＳ ゴシック"/>
                <w:color w:val="000000"/>
                <w:spacing w:val="16"/>
                <w:kern w:val="0"/>
              </w:rPr>
              <w:pPrChange w:id="1650" w:author="商工水産係" w:date="2023-03-16T10:41:00Z">
                <w:pPr>
                  <w:suppressAutoHyphens/>
                  <w:kinsoku w:val="0"/>
                  <w:overflowPunct w:val="0"/>
                  <w:autoSpaceDE w:val="0"/>
                  <w:autoSpaceDN w:val="0"/>
                  <w:adjustRightInd w:val="0"/>
                  <w:spacing w:line="240" w:lineRule="exact"/>
                  <w:jc w:val="left"/>
                  <w:textAlignment w:val="baseline"/>
                </w:pPr>
              </w:pPrChange>
            </w:pPr>
            <w:del w:id="165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1652" w:author="商工水産係" w:date="2023-03-16T10:40:00Z"/>
                <w:rFonts w:ascii="ＭＳ ゴシック" w:eastAsia="ＭＳ ゴシック" w:hAnsi="ＭＳ ゴシック"/>
                <w:color w:val="000000"/>
                <w:spacing w:val="16"/>
                <w:kern w:val="0"/>
              </w:rPr>
              <w:pPrChange w:id="1653" w:author="商工水産係" w:date="2023-03-16T10:41:00Z">
                <w:pPr>
                  <w:suppressAutoHyphens/>
                  <w:kinsoku w:val="0"/>
                  <w:overflowPunct w:val="0"/>
                  <w:autoSpaceDE w:val="0"/>
                  <w:autoSpaceDN w:val="0"/>
                  <w:adjustRightInd w:val="0"/>
                  <w:spacing w:line="240" w:lineRule="exact"/>
                  <w:jc w:val="left"/>
                  <w:textAlignment w:val="baseline"/>
                </w:pPr>
              </w:pPrChange>
            </w:pPr>
            <w:del w:id="165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1655" w:author="商工水産係" w:date="2023-03-16T10:40:00Z"/>
                <w:rFonts w:ascii="ＭＳ ゴシック" w:eastAsia="ＭＳ ゴシック" w:hAnsi="ＭＳ ゴシック"/>
                <w:color w:val="000000"/>
                <w:spacing w:val="16"/>
                <w:kern w:val="0"/>
              </w:rPr>
              <w:pPrChange w:id="1656" w:author="商工水産係" w:date="2023-03-16T10:41:00Z">
                <w:pPr>
                  <w:suppressAutoHyphens/>
                  <w:kinsoku w:val="0"/>
                  <w:overflowPunct w:val="0"/>
                  <w:autoSpaceDE w:val="0"/>
                  <w:autoSpaceDN w:val="0"/>
                  <w:adjustRightInd w:val="0"/>
                  <w:spacing w:line="240" w:lineRule="exact"/>
                  <w:jc w:val="left"/>
                  <w:textAlignment w:val="baseline"/>
                </w:pPr>
              </w:pPrChange>
            </w:pPr>
            <w:del w:id="165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1658" w:author="商工水産係" w:date="2023-03-16T10:40:00Z"/>
                <w:rFonts w:ascii="ＭＳ ゴシック" w:eastAsia="ＭＳ ゴシック" w:hAnsi="ＭＳ ゴシック"/>
                <w:color w:val="000000"/>
                <w:spacing w:val="16"/>
                <w:kern w:val="0"/>
              </w:rPr>
              <w:pPrChange w:id="1659" w:author="商工水産係" w:date="2023-03-16T10:41:00Z">
                <w:pPr>
                  <w:suppressAutoHyphens/>
                  <w:kinsoku w:val="0"/>
                  <w:overflowPunct w:val="0"/>
                  <w:autoSpaceDE w:val="0"/>
                  <w:autoSpaceDN w:val="0"/>
                  <w:adjustRightInd w:val="0"/>
                  <w:spacing w:line="240" w:lineRule="exact"/>
                  <w:jc w:val="left"/>
                  <w:textAlignment w:val="baseline"/>
                </w:pPr>
              </w:pPrChange>
            </w:pPr>
            <w:del w:id="166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印</w:delText>
              </w:r>
            </w:del>
          </w:p>
          <w:p w:rsidR="003E5E32" w:rsidDel="00F6442A" w:rsidRDefault="00F6442A" w:rsidP="00F6442A">
            <w:pPr>
              <w:suppressAutoHyphens/>
              <w:wordWrap w:val="0"/>
              <w:spacing w:line="240" w:lineRule="exact"/>
              <w:ind w:left="492" w:hanging="492"/>
              <w:jc w:val="left"/>
              <w:textAlignment w:val="baseline"/>
              <w:rPr>
                <w:del w:id="1661" w:author="商工水産係" w:date="2023-03-16T10:40:00Z"/>
                <w:rFonts w:ascii="ＭＳ ゴシック" w:eastAsia="ＭＳ ゴシック" w:hAnsi="ＭＳ ゴシック"/>
                <w:color w:val="000000"/>
                <w:spacing w:val="16"/>
                <w:kern w:val="0"/>
              </w:rPr>
              <w:pPrChange w:id="1662" w:author="商工水産係" w:date="2023-03-16T10:41:00Z">
                <w:pPr>
                  <w:suppressAutoHyphens/>
                  <w:kinsoku w:val="0"/>
                  <w:overflowPunct w:val="0"/>
                  <w:autoSpaceDE w:val="0"/>
                  <w:autoSpaceDN w:val="0"/>
                  <w:adjustRightInd w:val="0"/>
                  <w:spacing w:line="240" w:lineRule="exact"/>
                  <w:jc w:val="left"/>
                  <w:textAlignment w:val="baseline"/>
                </w:pPr>
              </w:pPrChange>
            </w:pPr>
            <w:del w:id="1663" w:author="商工水産係" w:date="2023-03-16T10:40:00Z">
              <w:r w:rsidDel="00F6442A">
                <w:rPr>
                  <w:rFonts w:ascii="ＭＳ ゴシック" w:eastAsia="ＭＳ ゴシック" w:hAnsi="ＭＳ ゴシック" w:hint="eastAsia"/>
                  <w:color w:val="000000"/>
                  <w:kern w:val="0"/>
                </w:rPr>
                <w:delText xml:space="preserve">　私は、</w:delText>
              </w:r>
              <w:r w:rsidDel="00F6442A">
                <w:rPr>
                  <w:rFonts w:asciiTheme="majorEastAsia" w:eastAsiaTheme="majorEastAsia" w:hAnsiTheme="majorEastAsia" w:hint="eastAsia"/>
                  <w:color w:val="000000"/>
                  <w:kern w:val="0"/>
                </w:rPr>
                <w:delText>表に</w:delText>
              </w:r>
              <w:r w:rsidDel="00F6442A">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rPr>
                <w:delText>○○○（注２）</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rsidP="00F6442A">
            <w:pPr>
              <w:suppressAutoHyphens/>
              <w:wordWrap w:val="0"/>
              <w:spacing w:line="240" w:lineRule="exact"/>
              <w:ind w:left="492" w:hanging="492"/>
              <w:jc w:val="left"/>
              <w:textAlignment w:val="baseline"/>
              <w:rPr>
                <w:del w:id="1664" w:author="商工水産係" w:date="2023-03-16T10:40:00Z"/>
              </w:rPr>
              <w:pPrChange w:id="1665" w:author="商工水産係" w:date="2023-03-16T10:41:00Z">
                <w:pPr>
                  <w:pStyle w:val="af7"/>
                  <w:spacing w:line="240" w:lineRule="exact"/>
                </w:pPr>
              </w:pPrChange>
            </w:pPr>
            <w:del w:id="1666" w:author="商工水産係" w:date="2023-03-16T10:40:00Z">
              <w:r w:rsidDel="00F6442A">
                <w:rPr>
                  <w:rFonts w:hint="eastAsia"/>
                </w:rPr>
                <w:delText>記</w:delText>
              </w:r>
            </w:del>
          </w:p>
          <w:p w:rsidR="003E5E32" w:rsidDel="00F6442A" w:rsidRDefault="00F6442A" w:rsidP="00F6442A">
            <w:pPr>
              <w:suppressAutoHyphens/>
              <w:wordWrap w:val="0"/>
              <w:spacing w:line="240" w:lineRule="exact"/>
              <w:ind w:left="492" w:hanging="492"/>
              <w:jc w:val="left"/>
              <w:textAlignment w:val="baseline"/>
              <w:rPr>
                <w:del w:id="1667" w:author="商工水産係" w:date="2023-03-16T10:40:00Z"/>
              </w:rPr>
              <w:pPrChange w:id="1668" w:author="商工水産係" w:date="2023-03-16T10:41:00Z">
                <w:pPr>
                  <w:pStyle w:val="af9"/>
                  <w:spacing w:line="240" w:lineRule="exact"/>
                  <w:jc w:val="left"/>
                </w:pPr>
              </w:pPrChange>
            </w:pPr>
            <w:del w:id="1669" w:author="商工水産係" w:date="2023-03-16T10:40:00Z">
              <w:r w:rsidDel="00F6442A">
                <w:rPr>
                  <w:rFonts w:hint="eastAsia"/>
                </w:rPr>
                <w:delText>（表</w:delText>
              </w:r>
              <w:r w:rsidDel="00F6442A">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E5E32" w:rsidDel="00F6442A">
              <w:trPr>
                <w:trHeight w:val="359"/>
                <w:del w:id="1670" w:author="商工水産係" w:date="2023-03-16T10:40:00Z"/>
              </w:trPr>
              <w:tc>
                <w:tcPr>
                  <w:tcW w:w="3188"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671" w:author="商工水産係" w:date="2023-03-16T10:40:00Z"/>
                      <w:rFonts w:ascii="ＭＳ ゴシック" w:eastAsia="ＭＳ ゴシック" w:hAnsi="ＭＳ ゴシック"/>
                      <w:color w:val="000000"/>
                      <w:spacing w:val="16"/>
                      <w:kern w:val="0"/>
                    </w:rPr>
                    <w:pPrChange w:id="1672" w:author="商工水産係" w:date="2023-03-16T10:41: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673" w:author="商工水産係" w:date="2023-03-16T10:40:00Z"/>
                      <w:rFonts w:ascii="ＭＳ ゴシック" w:eastAsia="ＭＳ ゴシック" w:hAnsi="ＭＳ ゴシック"/>
                      <w:color w:val="000000"/>
                      <w:spacing w:val="16"/>
                      <w:kern w:val="0"/>
                    </w:rPr>
                    <w:pPrChange w:id="1674"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1675" w:author="商工水産係" w:date="2023-03-16T10:40:00Z"/>
                      <w:rFonts w:ascii="ＭＳ ゴシック" w:eastAsia="ＭＳ ゴシック" w:hAnsi="ＭＳ ゴシック"/>
                      <w:color w:val="000000"/>
                      <w:spacing w:val="16"/>
                      <w:kern w:val="0"/>
                    </w:rPr>
                    <w:pPrChange w:id="1676" w:author="商工水産係" w:date="2023-03-16T10:41:00Z">
                      <w:pPr>
                        <w:suppressAutoHyphens/>
                        <w:kinsoku w:val="0"/>
                        <w:overflowPunct w:val="0"/>
                        <w:autoSpaceDE w:val="0"/>
                        <w:autoSpaceDN w:val="0"/>
                        <w:adjustRightInd w:val="0"/>
                        <w:spacing w:line="240" w:lineRule="exact"/>
                        <w:jc w:val="left"/>
                        <w:textAlignment w:val="baseline"/>
                      </w:pPr>
                    </w:pPrChange>
                  </w:pPr>
                </w:p>
              </w:tc>
            </w:tr>
            <w:tr w:rsidR="003E5E32" w:rsidDel="00F6442A">
              <w:trPr>
                <w:trHeight w:val="375"/>
                <w:del w:id="1677" w:author="商工水産係" w:date="2023-03-16T10:40:00Z"/>
              </w:trPr>
              <w:tc>
                <w:tcPr>
                  <w:tcW w:w="3188"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678" w:author="商工水産係" w:date="2023-03-16T10:40:00Z"/>
                      <w:rFonts w:ascii="ＭＳ ゴシック" w:eastAsia="ＭＳ ゴシック" w:hAnsi="ＭＳ ゴシック"/>
                      <w:color w:val="000000"/>
                      <w:spacing w:val="16"/>
                      <w:kern w:val="0"/>
                    </w:rPr>
                    <w:pPrChange w:id="1679"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1680" w:author="商工水産係" w:date="2023-03-16T10:40:00Z"/>
                      <w:rFonts w:ascii="ＭＳ ゴシック" w:eastAsia="ＭＳ ゴシック" w:hAnsi="ＭＳ ゴシック"/>
                      <w:color w:val="000000"/>
                      <w:spacing w:val="16"/>
                      <w:kern w:val="0"/>
                    </w:rPr>
                    <w:pPrChange w:id="1681"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1682" w:author="商工水産係" w:date="2023-03-16T10:40:00Z"/>
                      <w:rFonts w:ascii="ＭＳ ゴシック" w:eastAsia="ＭＳ ゴシック" w:hAnsi="ＭＳ ゴシック"/>
                      <w:color w:val="000000"/>
                      <w:spacing w:val="16"/>
                      <w:kern w:val="0"/>
                    </w:rPr>
                    <w:pPrChange w:id="1683" w:author="商工水産係" w:date="2023-03-16T10:41:00Z">
                      <w:pPr>
                        <w:suppressAutoHyphens/>
                        <w:kinsoku w:val="0"/>
                        <w:overflowPunct w:val="0"/>
                        <w:autoSpaceDE w:val="0"/>
                        <w:autoSpaceDN w:val="0"/>
                        <w:adjustRightInd w:val="0"/>
                        <w:spacing w:line="240" w:lineRule="exac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1684" w:author="商工水産係" w:date="2023-03-16T10:40:00Z"/>
                <w:rFonts w:ascii="ＭＳ ゴシック" w:eastAsia="ＭＳ ゴシック" w:hAnsi="ＭＳ ゴシック"/>
                <w:color w:val="000000"/>
                <w:spacing w:val="16"/>
                <w:kern w:val="0"/>
              </w:rPr>
              <w:pPrChange w:id="1685" w:author="商工水産係" w:date="2023-03-16T10:41: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1686" w:author="商工水産係" w:date="2023-03-16T10:40:00Z">
              <w:r w:rsidDel="00F6442A">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E5E32" w:rsidDel="00F6442A" w:rsidRDefault="003E5E32" w:rsidP="00F6442A">
            <w:pPr>
              <w:suppressAutoHyphens/>
              <w:wordWrap w:val="0"/>
              <w:spacing w:line="240" w:lineRule="exact"/>
              <w:ind w:left="492" w:hanging="492"/>
              <w:jc w:val="left"/>
              <w:textAlignment w:val="baseline"/>
              <w:rPr>
                <w:del w:id="1687" w:author="商工水産係" w:date="2023-03-16T10:40:00Z"/>
                <w:rFonts w:ascii="ＭＳ ゴシック" w:eastAsia="ＭＳ ゴシック" w:hAnsi="ＭＳ ゴシック"/>
                <w:color w:val="000000"/>
                <w:spacing w:val="16"/>
                <w:kern w:val="0"/>
              </w:rPr>
              <w:pPrChange w:id="1688" w:author="商工水産係" w:date="2023-03-16T10:41:00Z">
                <w:pPr>
                  <w:suppressAutoHyphens/>
                  <w:kinsoku w:val="0"/>
                  <w:overflowPunct w:val="0"/>
                  <w:autoSpaceDE w:val="0"/>
                  <w:autoSpaceDN w:val="0"/>
                  <w:adjustRightInd w:val="0"/>
                  <w:spacing w:line="22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689" w:author="商工水産係" w:date="2023-03-16T10:40:00Z"/>
                <w:rFonts w:ascii="ＭＳ ゴシック" w:eastAsia="ＭＳ ゴシック" w:hAnsi="ＭＳ ゴシック"/>
                <w:color w:val="000000"/>
                <w:spacing w:val="16"/>
                <w:kern w:val="0"/>
              </w:rPr>
              <w:pPrChange w:id="1690"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691" w:author="商工水産係" w:date="2023-03-16T10:40:00Z">
              <w:r w:rsidDel="00F6442A">
                <w:rPr>
                  <w:rFonts w:ascii="ＭＳ ゴシック" w:eastAsia="ＭＳ ゴシック" w:hAnsi="ＭＳ ゴシック" w:hint="eastAsia"/>
                  <w:color w:val="000000"/>
                  <w:kern w:val="0"/>
                </w:rPr>
                <w:delText>売上高等</w:delText>
              </w:r>
            </w:del>
          </w:p>
          <w:p w:rsidR="003E5E32" w:rsidDel="00F6442A" w:rsidRDefault="00F6442A" w:rsidP="00F6442A">
            <w:pPr>
              <w:suppressAutoHyphens/>
              <w:wordWrap w:val="0"/>
              <w:spacing w:line="240" w:lineRule="exact"/>
              <w:ind w:left="492" w:hanging="492"/>
              <w:jc w:val="left"/>
              <w:textAlignment w:val="baseline"/>
              <w:rPr>
                <w:del w:id="1692" w:author="商工水産係" w:date="2023-03-16T10:40:00Z"/>
                <w:rFonts w:ascii="ＭＳ ゴシック" w:eastAsia="ＭＳ ゴシック" w:hAnsi="ＭＳ ゴシック"/>
                <w:color w:val="000000"/>
                <w:spacing w:val="16"/>
                <w:kern w:val="0"/>
              </w:rPr>
              <w:pPrChange w:id="1693"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694" w:author="商工水産係" w:date="2023-03-16T10:40:00Z">
              <w:r w:rsidDel="00F6442A">
                <w:rPr>
                  <w:rFonts w:ascii="ＭＳ ゴシック" w:eastAsia="ＭＳ ゴシック" w:hAnsi="ＭＳ ゴシック" w:hint="eastAsia"/>
                  <w:color w:val="000000"/>
                  <w:spacing w:val="16"/>
                  <w:kern w:val="0"/>
                </w:rPr>
                <w:delText>（１）最近３か月間の企業全体の売上高等の平均に対する、上記の表に記載した指定業種（以下同じ。）に属する事業の最近１ヶ月間の売上高等の減少額等の割合</w:delText>
              </w:r>
            </w:del>
          </w:p>
          <w:p w:rsidR="003E5E32" w:rsidDel="00F6442A" w:rsidRDefault="00F6442A" w:rsidP="00F6442A">
            <w:pPr>
              <w:suppressAutoHyphens/>
              <w:wordWrap w:val="0"/>
              <w:spacing w:line="240" w:lineRule="exact"/>
              <w:ind w:left="492" w:hanging="492"/>
              <w:jc w:val="left"/>
              <w:textAlignment w:val="baseline"/>
              <w:rPr>
                <w:del w:id="1695" w:author="商工水産係" w:date="2023-03-16T10:40:00Z"/>
                <w:rFonts w:ascii="ＭＳ ゴシック" w:eastAsia="ＭＳ ゴシック" w:hAnsi="ＭＳ ゴシック"/>
                <w:color w:val="000000"/>
                <w:spacing w:val="16"/>
                <w:kern w:val="0"/>
              </w:rPr>
              <w:pPrChange w:id="1696"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69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Ｃ－Ａ</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698" w:author="商工水産係" w:date="2023-03-16T10:40:00Z"/>
                <w:rFonts w:ascii="ＭＳ ゴシック" w:eastAsia="ＭＳ ゴシック" w:hAnsi="ＭＳ ゴシック"/>
                <w:color w:val="000000"/>
                <w:spacing w:val="16"/>
                <w:kern w:val="0"/>
              </w:rPr>
              <w:pPrChange w:id="1699"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70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（Ｄ＋Ｅ）／３</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割合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701" w:author="商工水産係" w:date="2023-03-16T10:40:00Z"/>
                <w:rFonts w:ascii="ＭＳ ゴシック" w:eastAsia="ＭＳ ゴシック" w:hAnsi="ＭＳ ゴシック"/>
                <w:color w:val="000000"/>
                <w:spacing w:val="16"/>
                <w:kern w:val="0"/>
              </w:rPr>
              <w:pPrChange w:id="1702" w:author="商工水産係" w:date="2023-03-16T10:41:00Z">
                <w:pPr>
                  <w:suppressAutoHyphens/>
                  <w:kinsoku w:val="0"/>
                  <w:wordWrap w:val="0"/>
                  <w:overflowPunct w:val="0"/>
                  <w:autoSpaceDE w:val="0"/>
                  <w:autoSpaceDN w:val="0"/>
                  <w:adjustRightInd w:val="0"/>
                  <w:spacing w:line="274" w:lineRule="atLeast"/>
                  <w:ind w:leftChars="153" w:left="321"/>
                  <w:jc w:val="left"/>
                  <w:textAlignment w:val="baseline"/>
                </w:pPr>
              </w:pPrChange>
            </w:pPr>
            <w:del w:id="1703" w:author="商工水産係" w:date="2023-03-16T10:40:00Z">
              <w:r w:rsidDel="00F6442A">
                <w:rPr>
                  <w:rFonts w:ascii="ＭＳ ゴシック" w:eastAsia="ＭＳ ゴシック" w:hAnsi="ＭＳ ゴシック" w:hint="eastAsia"/>
                  <w:color w:val="000000"/>
                  <w:kern w:val="0"/>
                </w:rPr>
                <w:delText>Ａ：申込時点における最近１か月間の指定業種に属する事業の売上高等</w:delText>
              </w:r>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 xml:space="preserve">　　　　　　　　</w:delText>
              </w:r>
              <w:r w:rsidDel="00F6442A">
                <w:rPr>
                  <w:rFonts w:ascii="ＭＳ ゴシック" w:eastAsia="ＭＳ ゴシック" w:hAnsi="ＭＳ ゴシック" w:hint="eastAsia"/>
                  <w:color w:val="000000"/>
                  <w:spacing w:val="16"/>
                  <w:kern w:val="0"/>
                </w:rPr>
                <w:delText>円</w:delText>
              </w:r>
            </w:del>
          </w:p>
          <w:p w:rsidR="003E5E32" w:rsidDel="00F6442A" w:rsidRDefault="00F6442A" w:rsidP="00F6442A">
            <w:pPr>
              <w:suppressAutoHyphens/>
              <w:wordWrap w:val="0"/>
              <w:spacing w:line="240" w:lineRule="exact"/>
              <w:ind w:left="492" w:hanging="492"/>
              <w:jc w:val="left"/>
              <w:textAlignment w:val="baseline"/>
              <w:rPr>
                <w:del w:id="1704" w:author="商工水産係" w:date="2023-03-16T10:40:00Z"/>
                <w:rFonts w:ascii="ＭＳ ゴシック" w:eastAsia="ＭＳ ゴシック" w:hAnsi="ＭＳ ゴシック"/>
                <w:color w:val="000000"/>
                <w:spacing w:val="16"/>
                <w:kern w:val="0"/>
              </w:rPr>
              <w:pPrChange w:id="1705" w:author="商工水産係" w:date="2023-03-16T10:41:00Z">
                <w:pPr>
                  <w:suppressAutoHyphens/>
                  <w:kinsoku w:val="0"/>
                  <w:wordWrap w:val="0"/>
                  <w:overflowPunct w:val="0"/>
                  <w:autoSpaceDE w:val="0"/>
                  <w:autoSpaceDN w:val="0"/>
                  <w:adjustRightInd w:val="0"/>
                  <w:spacing w:line="274" w:lineRule="atLeast"/>
                  <w:ind w:leftChars="153" w:left="321"/>
                  <w:jc w:val="left"/>
                  <w:textAlignment w:val="baseline"/>
                </w:pPr>
              </w:pPrChange>
            </w:pPr>
            <w:del w:id="1706" w:author="商工水産係" w:date="2023-03-16T10:40:00Z">
              <w:r w:rsidDel="00F6442A">
                <w:rPr>
                  <w:rFonts w:ascii="ＭＳ ゴシック" w:eastAsia="ＭＳ ゴシック" w:hAnsi="ＭＳ ゴシック" w:hint="eastAsia"/>
                  <w:color w:val="000000"/>
                  <w:spacing w:val="16"/>
                  <w:kern w:val="0"/>
                </w:rPr>
                <w:delText xml:space="preserve">Ｂ：Ａの期間前２か月の指定業種に属する事業の売上高等　　　</w:delText>
              </w:r>
              <w:r w:rsidDel="00F6442A">
                <w:rPr>
                  <w:rFonts w:ascii="ＭＳ ゴシック" w:eastAsia="ＭＳ ゴシック" w:hAnsi="ＭＳ ゴシック" w:hint="eastAsia"/>
                  <w:color w:val="000000"/>
                  <w:spacing w:val="16"/>
                  <w:kern w:val="0"/>
                  <w:u w:val="single"/>
                </w:rPr>
                <w:delText xml:space="preserve">　　　　　　　　</w:delText>
              </w:r>
              <w:r w:rsidDel="00F6442A">
                <w:rPr>
                  <w:rFonts w:ascii="ＭＳ ゴシック" w:eastAsia="ＭＳ ゴシック" w:hAnsi="ＭＳ ゴシック" w:hint="eastAsia"/>
                  <w:color w:val="000000"/>
                  <w:spacing w:val="16"/>
                  <w:kern w:val="0"/>
                </w:rPr>
                <w:delText>円</w:delText>
              </w:r>
            </w:del>
          </w:p>
          <w:p w:rsidR="003E5E32" w:rsidDel="00F6442A" w:rsidRDefault="00F6442A" w:rsidP="00F6442A">
            <w:pPr>
              <w:suppressAutoHyphens/>
              <w:wordWrap w:val="0"/>
              <w:spacing w:line="240" w:lineRule="exact"/>
              <w:ind w:left="492" w:hanging="492"/>
              <w:jc w:val="left"/>
              <w:textAlignment w:val="baseline"/>
              <w:rPr>
                <w:del w:id="1707" w:author="商工水産係" w:date="2023-03-16T10:40:00Z"/>
                <w:rFonts w:ascii="ＭＳ ゴシック" w:eastAsia="ＭＳ ゴシック" w:hAnsi="ＭＳ ゴシック"/>
                <w:color w:val="000000"/>
                <w:spacing w:val="16"/>
                <w:kern w:val="0"/>
              </w:rPr>
              <w:pPrChange w:id="1708" w:author="商工水産係" w:date="2023-03-16T10:41:00Z">
                <w:pPr>
                  <w:suppressAutoHyphens/>
                  <w:kinsoku w:val="0"/>
                  <w:wordWrap w:val="0"/>
                  <w:overflowPunct w:val="0"/>
                  <w:autoSpaceDE w:val="0"/>
                  <w:autoSpaceDN w:val="0"/>
                  <w:adjustRightInd w:val="0"/>
                  <w:spacing w:line="274" w:lineRule="atLeast"/>
                  <w:ind w:leftChars="153" w:left="321"/>
                  <w:jc w:val="left"/>
                  <w:textAlignment w:val="baseline"/>
                </w:pPr>
              </w:pPrChange>
            </w:pPr>
            <w:del w:id="1709" w:author="商工水産係" w:date="2023-03-16T10:40:00Z">
              <w:r w:rsidDel="00F6442A">
                <w:rPr>
                  <w:rFonts w:ascii="ＭＳ ゴシック" w:eastAsia="ＭＳ ゴシック" w:hAnsi="ＭＳ ゴシック" w:hint="eastAsia"/>
                  <w:color w:val="000000"/>
                  <w:spacing w:val="16"/>
                  <w:kern w:val="0"/>
                </w:rPr>
                <w:delText xml:space="preserve">Ｃ：最近３か月間の指定業種に属する事業の売上高等の平均　　</w:delText>
              </w:r>
              <w:r w:rsidDel="00F6442A">
                <w:rPr>
                  <w:rFonts w:ascii="ＭＳ ゴシック" w:eastAsia="ＭＳ ゴシック" w:hAnsi="ＭＳ ゴシック" w:hint="eastAsia"/>
                  <w:color w:val="000000"/>
                  <w:spacing w:val="16"/>
                  <w:kern w:val="0"/>
                  <w:u w:val="single"/>
                </w:rPr>
                <w:delText xml:space="preserve">　　　　　　　　</w:delText>
              </w:r>
              <w:r w:rsidDel="00F6442A">
                <w:rPr>
                  <w:rFonts w:ascii="ＭＳ ゴシック" w:eastAsia="ＭＳ ゴシック" w:hAnsi="ＭＳ ゴシック" w:hint="eastAsia"/>
                  <w:color w:val="000000"/>
                  <w:spacing w:val="16"/>
                  <w:kern w:val="0"/>
                </w:rPr>
                <w:delText>円</w:delText>
              </w:r>
            </w:del>
          </w:p>
          <w:p w:rsidR="003E5E32" w:rsidDel="00F6442A" w:rsidRDefault="00F6442A" w:rsidP="00F6442A">
            <w:pPr>
              <w:suppressAutoHyphens/>
              <w:wordWrap w:val="0"/>
              <w:spacing w:line="240" w:lineRule="exact"/>
              <w:ind w:left="492" w:hanging="492"/>
              <w:jc w:val="left"/>
              <w:textAlignment w:val="baseline"/>
              <w:rPr>
                <w:del w:id="1710" w:author="商工水産係" w:date="2023-03-16T10:40:00Z"/>
                <w:rFonts w:ascii="ＭＳ ゴシック" w:eastAsia="ＭＳ ゴシック" w:hAnsi="ＭＳ ゴシック"/>
                <w:color w:val="000000"/>
                <w:spacing w:val="16"/>
                <w:kern w:val="0"/>
                <w:u w:val="single"/>
              </w:rPr>
              <w:pPrChange w:id="1711" w:author="商工水産係" w:date="2023-03-16T10:41: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1712" w:author="商工水産係" w:date="2023-03-16T10:40:00Z">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Ａ＋Ｂ</w:delText>
              </w:r>
            </w:del>
          </w:p>
          <w:p w:rsidR="003E5E32" w:rsidDel="00F6442A" w:rsidRDefault="00F6442A" w:rsidP="00F6442A">
            <w:pPr>
              <w:suppressAutoHyphens/>
              <w:wordWrap w:val="0"/>
              <w:spacing w:line="240" w:lineRule="exact"/>
              <w:ind w:left="492" w:hanging="492"/>
              <w:jc w:val="left"/>
              <w:textAlignment w:val="baseline"/>
              <w:rPr>
                <w:del w:id="1713" w:author="商工水産係" w:date="2023-03-16T10:40:00Z"/>
                <w:rFonts w:ascii="ＭＳ ゴシック" w:eastAsia="ＭＳ ゴシック" w:hAnsi="ＭＳ ゴシック"/>
                <w:color w:val="000000"/>
                <w:spacing w:val="16"/>
                <w:kern w:val="0"/>
              </w:rPr>
              <w:pPrChange w:id="1714" w:author="商工水産係" w:date="2023-03-16T10:41: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1715" w:author="商工水産係" w:date="2023-03-16T10:40:00Z">
              <w:r w:rsidDel="00F6442A">
                <w:rPr>
                  <w:rFonts w:ascii="ＭＳ ゴシック" w:eastAsia="ＭＳ ゴシック" w:hAnsi="ＭＳ ゴシック" w:hint="eastAsia"/>
                  <w:color w:val="000000"/>
                  <w:spacing w:val="16"/>
                  <w:kern w:val="0"/>
                </w:rPr>
                <w:delText xml:space="preserve">　　　　　３</w:delText>
              </w:r>
            </w:del>
          </w:p>
          <w:p w:rsidR="003E5E32" w:rsidDel="00F6442A" w:rsidRDefault="00F6442A" w:rsidP="00F6442A">
            <w:pPr>
              <w:suppressAutoHyphens/>
              <w:wordWrap w:val="0"/>
              <w:spacing w:line="240" w:lineRule="exact"/>
              <w:ind w:left="492" w:hanging="492"/>
              <w:jc w:val="left"/>
              <w:textAlignment w:val="baseline"/>
              <w:rPr>
                <w:del w:id="1716" w:author="商工水産係" w:date="2023-03-16T10:40:00Z"/>
                <w:rFonts w:ascii="ＭＳ ゴシック" w:eastAsia="ＭＳ ゴシック" w:hAnsi="ＭＳ ゴシック"/>
                <w:color w:val="000000"/>
                <w:spacing w:val="16"/>
                <w:kern w:val="0"/>
              </w:rPr>
              <w:pPrChange w:id="1717" w:author="商工水産係" w:date="2023-03-16T10:41:00Z">
                <w:pPr>
                  <w:suppressAutoHyphens/>
                  <w:kinsoku w:val="0"/>
                  <w:wordWrap w:val="0"/>
                  <w:overflowPunct w:val="0"/>
                  <w:autoSpaceDE w:val="0"/>
                  <w:autoSpaceDN w:val="0"/>
                  <w:adjustRightInd w:val="0"/>
                  <w:spacing w:line="274" w:lineRule="atLeast"/>
                  <w:ind w:leftChars="153" w:left="321"/>
                  <w:jc w:val="left"/>
                  <w:textAlignment w:val="baseline"/>
                </w:pPr>
              </w:pPrChange>
            </w:pPr>
            <w:del w:id="1718" w:author="商工水産係" w:date="2023-03-16T10:40:00Z">
              <w:r w:rsidDel="00F6442A">
                <w:rPr>
                  <w:rFonts w:ascii="ＭＳ ゴシック" w:eastAsia="ＭＳ ゴシック" w:hAnsi="ＭＳ ゴシック" w:hint="eastAsia"/>
                  <w:color w:val="000000"/>
                  <w:kern w:val="0"/>
                </w:rPr>
                <w:delText xml:space="preserve">Ｄ：Ａの期間に対応する企業全体の売上高等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719" w:author="商工水産係" w:date="2023-03-16T10:40:00Z"/>
                <w:rFonts w:ascii="ＭＳ ゴシック" w:hAnsi="ＭＳ ゴシック"/>
                <w:color w:val="000000"/>
                <w:kern w:val="0"/>
              </w:rPr>
              <w:pPrChange w:id="1720" w:author="商工水産係" w:date="2023-03-16T10:41:00Z">
                <w:pPr>
                  <w:suppressAutoHyphens/>
                  <w:kinsoku w:val="0"/>
                  <w:wordWrap w:val="0"/>
                  <w:overflowPunct w:val="0"/>
                  <w:autoSpaceDE w:val="0"/>
                  <w:autoSpaceDN w:val="0"/>
                  <w:adjustRightInd w:val="0"/>
                  <w:spacing w:line="274" w:lineRule="atLeast"/>
                  <w:ind w:leftChars="153" w:left="321"/>
                  <w:jc w:val="left"/>
                  <w:textAlignment w:val="baseline"/>
                </w:pPr>
              </w:pPrChange>
            </w:pPr>
            <w:del w:id="1721" w:author="商工水産係" w:date="2023-03-16T10:40:00Z">
              <w:r w:rsidDel="00F6442A">
                <w:rPr>
                  <w:rFonts w:ascii="ＭＳ ゴシック" w:eastAsia="ＭＳ ゴシック" w:hAnsi="ＭＳ ゴシック" w:hint="eastAsia"/>
                  <w:color w:val="000000"/>
                  <w:kern w:val="0"/>
                </w:rPr>
                <w:delText xml:space="preserve">Ｅ：Ｂの期間に対応する企業全体の売上高等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円</w:delText>
              </w:r>
            </w:del>
          </w:p>
          <w:p w:rsidR="003E5E32" w:rsidDel="00F6442A" w:rsidRDefault="003E5E32" w:rsidP="00F6442A">
            <w:pPr>
              <w:suppressAutoHyphens/>
              <w:wordWrap w:val="0"/>
              <w:spacing w:line="240" w:lineRule="exact"/>
              <w:ind w:left="492" w:hanging="492"/>
              <w:jc w:val="left"/>
              <w:textAlignment w:val="baseline"/>
              <w:rPr>
                <w:del w:id="1722" w:author="商工水産係" w:date="2023-03-16T10:40:00Z"/>
                <w:rFonts w:ascii="ＭＳ ゴシック" w:eastAsia="ＭＳ ゴシック" w:hAnsi="ＭＳ ゴシック"/>
                <w:color w:val="000000"/>
                <w:spacing w:val="16"/>
                <w:kern w:val="0"/>
              </w:rPr>
              <w:pPrChange w:id="1723"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724" w:author="商工水産係" w:date="2023-03-16T10:40:00Z"/>
                <w:rFonts w:ascii="ＭＳ ゴシック" w:eastAsia="ＭＳ ゴシック" w:hAnsi="ＭＳ ゴシック"/>
                <w:color w:val="000000"/>
                <w:spacing w:val="16"/>
                <w:kern w:val="0"/>
              </w:rPr>
              <w:pPrChange w:id="1725"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726" w:author="商工水産係" w:date="2023-03-16T10:40:00Z">
              <w:r w:rsidDel="00F6442A">
                <w:rPr>
                  <w:rFonts w:hint="eastAsia"/>
                  <w:noProof/>
                </w:rPr>
                <mc:AlternateContent>
                  <mc:Choice Requires="wps">
                    <w:drawing>
                      <wp:anchor distT="0" distB="0" distL="203200" distR="203200" simplePos="0" relativeHeight="57" behindDoc="0" locked="0" layoutInCell="1" hidden="0" allowOverlap="1">
                        <wp:simplePos x="0" y="0"/>
                        <wp:positionH relativeFrom="column">
                          <wp:posOffset>4849495</wp:posOffset>
                        </wp:positionH>
                        <wp:positionV relativeFrom="paragraph">
                          <wp:posOffset>-166370</wp:posOffset>
                        </wp:positionV>
                        <wp:extent cx="255270" cy="797560"/>
                        <wp:effectExtent l="0" t="108585" r="22860" b="117475"/>
                        <wp:wrapNone/>
                        <wp:docPr id="1072" name="オブジェクト 0"/>
                        <wp:cNvGraphicFramePr/>
                        <a:graphic xmlns:a="http://schemas.openxmlformats.org/drawingml/2006/main">
                          <a:graphicData uri="http://schemas.microsoft.com/office/word/2010/wordprocessingShape">
                            <wps:wsp>
                              <wps:cNvSpPr/>
                              <wps:spPr>
                                <a:xfrm rot="14820000">
                                  <a:off x="0" y="0"/>
                                  <a:ext cx="255270" cy="79756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13.1pt;mso-position-vertical-relative:text;mso-position-horizontal-relative:text;position:absolute;height:62.8pt;mso-wrap-distance-top:0pt;width:20.100000000000001pt;mso-wrap-distance-left:16pt;margin-left:381.85pt;z-index:57;rotation:247;" o:spid="_x0000_s1072"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spacing w:val="16"/>
                  <w:kern w:val="0"/>
                </w:rPr>
                <w:delText>（２）企業全体の売上高等の減少率</w:delText>
              </w:r>
            </w:del>
          </w:p>
          <w:p w:rsidR="003E5E32" w:rsidDel="00F6442A" w:rsidRDefault="00F6442A" w:rsidP="00F6442A">
            <w:pPr>
              <w:suppressAutoHyphens/>
              <w:wordWrap w:val="0"/>
              <w:spacing w:line="240" w:lineRule="exact"/>
              <w:ind w:left="492" w:hanging="492"/>
              <w:jc w:val="left"/>
              <w:textAlignment w:val="baseline"/>
              <w:rPr>
                <w:del w:id="1727" w:author="商工水産係" w:date="2023-03-16T10:40:00Z"/>
                <w:rFonts w:ascii="ＭＳ ゴシック" w:eastAsia="ＭＳ ゴシック" w:hAnsi="ＭＳ ゴシック"/>
                <w:color w:val="000000"/>
                <w:spacing w:val="16"/>
                <w:kern w:val="0"/>
                <w:u w:val="single"/>
              </w:rPr>
              <w:pPrChange w:id="1728"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729" w:author="商工水産係" w:date="2023-03-16T10:40:00Z">
              <w:r w:rsidDel="00F6442A">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3012440</wp:posOffset>
                        </wp:positionH>
                        <wp:positionV relativeFrom="paragraph">
                          <wp:posOffset>109855</wp:posOffset>
                        </wp:positionV>
                        <wp:extent cx="1533525" cy="263525"/>
                        <wp:effectExtent l="19685" t="19685" r="29845" b="20320"/>
                        <wp:wrapNone/>
                        <wp:docPr id="1073" name="オブジェクト 0"/>
                        <wp:cNvGraphicFramePr/>
                        <a:graphic xmlns:a="http://schemas.openxmlformats.org/drawingml/2006/main">
                          <a:graphicData uri="http://schemas.microsoft.com/office/word/2010/wordprocessingShape">
                            <wps:wsp>
                              <wps:cNvSpPr/>
                              <wps:spPr>
                                <a:xfrm>
                                  <a:off x="0" y="0"/>
                                  <a:ext cx="1533525" cy="26352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8.65pt;mso-position-vertical-relative:text;mso-position-horizontal-relative:text;position:absolute;height:20.75pt;mso-wrap-distance-top:0pt;width:120.75pt;mso-wrap-distance-left:16pt;margin-left:237.2pt;z-index:15;" o:spid="_x0000_s1073"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Ｆ－Ｄ</w:delText>
              </w:r>
            </w:del>
          </w:p>
          <w:p w:rsidR="003E5E32" w:rsidDel="00F6442A" w:rsidRDefault="00F6442A" w:rsidP="00F6442A">
            <w:pPr>
              <w:suppressAutoHyphens/>
              <w:wordWrap w:val="0"/>
              <w:spacing w:line="240" w:lineRule="exact"/>
              <w:ind w:left="492" w:hanging="492"/>
              <w:jc w:val="left"/>
              <w:textAlignment w:val="baseline"/>
              <w:rPr>
                <w:del w:id="1730" w:author="商工水産係" w:date="2023-03-16T10:40:00Z"/>
                <w:rFonts w:ascii="ＭＳ ゴシック" w:eastAsia="ＭＳ ゴシック" w:hAnsi="ＭＳ ゴシック"/>
                <w:color w:val="000000"/>
                <w:spacing w:val="16"/>
                <w:kern w:val="0"/>
                <w:u w:val="single"/>
              </w:rPr>
              <w:pPrChange w:id="1731"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732" w:author="商工水産係" w:date="2023-03-16T10:40:00Z">
              <w:r w:rsidDel="00F6442A">
                <w:rPr>
                  <w:rFonts w:ascii="ＭＳ ゴシック" w:eastAsia="ＭＳ ゴシック" w:hAnsi="ＭＳ ゴシック" w:hint="eastAsia"/>
                  <w:color w:val="000000"/>
                  <w:spacing w:val="16"/>
                  <w:kern w:val="0"/>
                </w:rPr>
                <w:delText xml:space="preserve">　　　　　　Ｆ　　　×</w:delText>
              </w:r>
              <w:r w:rsidDel="00F6442A">
                <w:rPr>
                  <w:rFonts w:ascii="ＭＳ ゴシック" w:eastAsia="ＭＳ ゴシック" w:hAnsi="ＭＳ ゴシック" w:hint="eastAsia"/>
                  <w:color w:val="000000"/>
                  <w:spacing w:val="16"/>
                  <w:kern w:val="0"/>
                </w:rPr>
                <w:delText>100</w:delText>
              </w:r>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減少率　　　　％</w:delText>
              </w:r>
            </w:del>
          </w:p>
          <w:p w:rsidR="003E5E32" w:rsidDel="00F6442A" w:rsidRDefault="00F6442A" w:rsidP="00F6442A">
            <w:pPr>
              <w:suppressAutoHyphens/>
              <w:wordWrap w:val="0"/>
              <w:spacing w:line="240" w:lineRule="exact"/>
              <w:ind w:left="492" w:hanging="492"/>
              <w:jc w:val="left"/>
              <w:textAlignment w:val="baseline"/>
              <w:rPr>
                <w:del w:id="1733" w:author="商工水産係" w:date="2023-03-16T10:40:00Z"/>
                <w:rFonts w:ascii="ＭＳ ゴシック" w:eastAsia="ＭＳ ゴシック" w:hAnsi="ＭＳ ゴシック"/>
                <w:color w:val="000000"/>
                <w:spacing w:val="16"/>
                <w:kern w:val="0"/>
              </w:rPr>
              <w:pPrChange w:id="1734" w:author="商工水産係" w:date="2023-03-16T10:41:00Z">
                <w:pPr>
                  <w:suppressAutoHyphens/>
                  <w:kinsoku w:val="0"/>
                  <w:wordWrap w:val="0"/>
                  <w:overflowPunct w:val="0"/>
                  <w:autoSpaceDE w:val="0"/>
                  <w:autoSpaceDN w:val="0"/>
                  <w:adjustRightInd w:val="0"/>
                  <w:spacing w:line="274" w:lineRule="atLeast"/>
                  <w:ind w:leftChars="153" w:left="321"/>
                  <w:jc w:val="left"/>
                  <w:textAlignment w:val="baseline"/>
                </w:pPr>
              </w:pPrChange>
            </w:pPr>
            <w:del w:id="1735" w:author="商工水産係" w:date="2023-03-16T10:40:00Z">
              <w:r w:rsidDel="00F6442A">
                <w:rPr>
                  <w:rFonts w:ascii="ＭＳ ゴシック" w:eastAsia="ＭＳ ゴシック" w:hAnsi="ＭＳ ゴシック" w:hint="eastAsia"/>
                  <w:color w:val="000000"/>
                  <w:spacing w:val="16"/>
                  <w:kern w:val="0"/>
                </w:rPr>
                <w:delText xml:space="preserve">Ｆ：最近３か月間の企業全体の売上高等の平均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円</w:delText>
              </w:r>
            </w:del>
          </w:p>
          <w:p w:rsidR="003E5E32" w:rsidDel="00F6442A" w:rsidRDefault="00F6442A" w:rsidP="00F6442A">
            <w:pPr>
              <w:suppressAutoHyphens/>
              <w:wordWrap w:val="0"/>
              <w:spacing w:line="240" w:lineRule="exact"/>
              <w:ind w:left="492" w:hanging="492"/>
              <w:jc w:val="left"/>
              <w:textAlignment w:val="baseline"/>
              <w:rPr>
                <w:del w:id="1736" w:author="商工水産係" w:date="2023-03-16T10:40:00Z"/>
                <w:rFonts w:ascii="ＭＳ ゴシック" w:eastAsia="ＭＳ ゴシック" w:hAnsi="ＭＳ ゴシック"/>
                <w:color w:val="000000"/>
                <w:spacing w:val="16"/>
                <w:kern w:val="0"/>
                <w:u w:val="single"/>
              </w:rPr>
              <w:pPrChange w:id="1737"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738" w:author="商工水産係" w:date="2023-03-16T10:40:00Z">
              <w:r w:rsidDel="00F6442A">
                <w:rPr>
                  <w:rFonts w:ascii="ＭＳ ゴシック" w:eastAsia="ＭＳ ゴシック" w:hAnsi="ＭＳ ゴシック" w:hint="eastAsia"/>
                  <w:color w:val="000000"/>
                  <w:spacing w:val="16"/>
                  <w:kern w:val="0"/>
                </w:rPr>
                <w:delText xml:space="preserve">　　　　　</w:delText>
              </w:r>
              <w:r w:rsidDel="00F6442A">
                <w:rPr>
                  <w:rFonts w:ascii="ＭＳ ゴシック" w:eastAsia="ＭＳ ゴシック" w:hAnsi="ＭＳ ゴシック" w:hint="eastAsia"/>
                  <w:color w:val="000000"/>
                  <w:spacing w:val="16"/>
                  <w:kern w:val="0"/>
                  <w:u w:val="single"/>
                </w:rPr>
                <w:delText>Ｄ＋Ｅ</w:delText>
              </w:r>
            </w:del>
          </w:p>
          <w:p w:rsidR="003E5E32" w:rsidDel="00F6442A" w:rsidRDefault="00F6442A" w:rsidP="00F6442A">
            <w:pPr>
              <w:suppressAutoHyphens/>
              <w:wordWrap w:val="0"/>
              <w:spacing w:line="240" w:lineRule="exact"/>
              <w:ind w:left="492" w:hanging="492"/>
              <w:jc w:val="left"/>
              <w:textAlignment w:val="baseline"/>
              <w:rPr>
                <w:del w:id="1739" w:author="商工水産係" w:date="2023-03-16T10:40:00Z"/>
                <w:rFonts w:ascii="ＭＳ ゴシック" w:eastAsia="ＭＳ ゴシック" w:hAnsi="ＭＳ ゴシック"/>
                <w:color w:val="000000"/>
                <w:spacing w:val="16"/>
                <w:kern w:val="0"/>
              </w:rPr>
              <w:pPrChange w:id="1740"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741" w:author="商工水産係" w:date="2023-03-16T10:40:00Z">
              <w:r w:rsidDel="00F6442A">
                <w:rPr>
                  <w:rFonts w:ascii="ＭＳ ゴシック" w:eastAsia="ＭＳ ゴシック" w:hAnsi="ＭＳ ゴシック" w:hint="eastAsia"/>
                  <w:color w:val="000000"/>
                  <w:spacing w:val="16"/>
                  <w:kern w:val="0"/>
                </w:rPr>
                <w:delText xml:space="preserve">　　　　　　３</w:delText>
              </w:r>
            </w:del>
          </w:p>
          <w:p w:rsidR="003E5E32" w:rsidDel="00F6442A" w:rsidRDefault="00F6442A" w:rsidP="00F6442A">
            <w:pPr>
              <w:suppressAutoHyphens/>
              <w:wordWrap w:val="0"/>
              <w:spacing w:line="240" w:lineRule="exact"/>
              <w:ind w:left="492" w:hanging="492"/>
              <w:jc w:val="left"/>
              <w:textAlignment w:val="baseline"/>
              <w:rPr>
                <w:del w:id="1742" w:author="商工水産係" w:date="2023-03-16T10:40:00Z"/>
                <w:rFonts w:ascii="ＭＳ ゴシック" w:eastAsia="ＭＳ ゴシック" w:hAnsi="ＭＳ ゴシック"/>
                <w:color w:val="000000"/>
                <w:spacing w:val="16"/>
                <w:kern w:val="0"/>
              </w:rPr>
              <w:pPrChange w:id="1743" w:author="商工水産係" w:date="2023-03-16T10:41:00Z">
                <w:pPr>
                  <w:suppressAutoHyphens/>
                  <w:kinsoku w:val="0"/>
                  <w:wordWrap w:val="0"/>
                  <w:overflowPunct w:val="0"/>
                  <w:autoSpaceDE w:val="0"/>
                  <w:autoSpaceDN w:val="0"/>
                  <w:adjustRightInd w:val="0"/>
                  <w:spacing w:line="274" w:lineRule="atLeast"/>
                  <w:jc w:val="left"/>
                  <w:textAlignment w:val="baseline"/>
                </w:pPr>
              </w:pPrChange>
            </w:pPr>
            <w:del w:id="1744" w:author="商工水産係" w:date="2023-03-16T10:40:00Z">
              <w:r w:rsidDel="00F6442A">
                <w:rPr>
                  <w:rFonts w:ascii="ＭＳ ゴシック" w:eastAsia="ＭＳ ゴシック" w:hAnsi="ＭＳ ゴシック" w:hint="eastAsia"/>
                  <w:color w:val="000000"/>
                  <w:spacing w:val="16"/>
                  <w:kern w:val="0"/>
                </w:rPr>
                <w:delText xml:space="preserve">　　　</w:delText>
              </w:r>
            </w:del>
          </w:p>
        </w:tc>
      </w:tr>
    </w:tbl>
    <w:p w:rsidR="003E5E32" w:rsidDel="00F6442A" w:rsidRDefault="003E5E32" w:rsidP="00F6442A">
      <w:pPr>
        <w:suppressAutoHyphens/>
        <w:wordWrap w:val="0"/>
        <w:spacing w:line="240" w:lineRule="exact"/>
        <w:ind w:left="492" w:hanging="492"/>
        <w:jc w:val="left"/>
        <w:textAlignment w:val="baseline"/>
        <w:rPr>
          <w:del w:id="1745" w:author="商工水産係" w:date="2023-03-16T10:40:00Z"/>
          <w:rFonts w:ascii="ＭＳ ゴシック" w:eastAsia="ＭＳ ゴシック" w:hAnsi="ＭＳ ゴシック"/>
          <w:color w:val="000000"/>
          <w:spacing w:val="16"/>
          <w:kern w:val="0"/>
        </w:rPr>
        <w:pPrChange w:id="1746" w:author="商工水産係" w:date="2023-03-16T10:41: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747" w:author="商工水産係" w:date="2023-03-16T10:40:00Z"/>
          <w:rFonts w:ascii="ＭＳ ゴシック" w:eastAsia="ＭＳ ゴシック" w:hAnsi="ＭＳ ゴシック"/>
          <w:color w:val="000000"/>
          <w:spacing w:val="16"/>
          <w:kern w:val="0"/>
        </w:rPr>
        <w:pPrChange w:id="1748" w:author="商工水産係" w:date="2023-03-16T10:41: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1749" w:author="商工水産係" w:date="2023-03-16T10:40:00Z">
        <w:r w:rsidDel="00F6442A">
          <w:rPr>
            <w:rFonts w:ascii="ＭＳ ゴシック" w:eastAsia="ＭＳ ゴシック" w:hAnsi="ＭＳ ゴシック" w:hint="eastAsia"/>
            <w:color w:val="000000"/>
            <w:spacing w:val="16"/>
            <w:kern w:val="0"/>
          </w:rPr>
          <w:delText>（注１）本様式は、</w:delText>
        </w:r>
        <w:r w:rsidDel="00F6442A">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F6442A">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3E5E32" w:rsidDel="00F6442A" w:rsidRDefault="00F6442A" w:rsidP="00F6442A">
      <w:pPr>
        <w:suppressAutoHyphens/>
        <w:wordWrap w:val="0"/>
        <w:spacing w:line="240" w:lineRule="exact"/>
        <w:ind w:left="492" w:hanging="492"/>
        <w:jc w:val="left"/>
        <w:textAlignment w:val="baseline"/>
        <w:rPr>
          <w:del w:id="1750" w:author="商工水産係" w:date="2023-03-16T10:40:00Z"/>
          <w:rFonts w:ascii="ＭＳ ゴシック" w:eastAsia="ＭＳ ゴシック" w:hAnsi="ＭＳ ゴシック"/>
          <w:color w:val="000000"/>
          <w:spacing w:val="16"/>
          <w:kern w:val="0"/>
        </w:rPr>
        <w:pPrChange w:id="1751" w:author="商工水産係" w:date="2023-03-16T10:41: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1752" w:author="商工水産係" w:date="2023-03-16T10:40:00Z">
        <w:r w:rsidDel="00F6442A">
          <w:rPr>
            <w:rFonts w:ascii="ＭＳ ゴシック" w:eastAsia="ＭＳ ゴシック" w:hAnsi="ＭＳ ゴシック" w:hint="eastAsia"/>
            <w:color w:val="000000"/>
            <w:kern w:val="0"/>
          </w:rPr>
          <w:delText>（注２）○○○には、「販売数量の減少」又は「売上高の減少」等を入れる。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1753" w:author="商工水産係" w:date="2023-03-16T10:40:00Z"/>
          <w:rFonts w:ascii="ＭＳ ゴシック" w:eastAsia="ＭＳ ゴシック" w:hAnsi="ＭＳ ゴシック"/>
          <w:color w:val="000000"/>
          <w:spacing w:val="16"/>
          <w:kern w:val="0"/>
        </w:rPr>
        <w:pPrChange w:id="1754" w:author="商工水産係" w:date="2023-03-16T10:41:00Z">
          <w:pPr>
            <w:suppressAutoHyphens/>
            <w:spacing w:line="220" w:lineRule="exact"/>
            <w:ind w:left="1230" w:hanging="1230"/>
            <w:jc w:val="left"/>
            <w:textAlignment w:val="baseline"/>
          </w:pPr>
        </w:pPrChange>
      </w:pPr>
      <w:del w:id="1755"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1756" w:author="商工水産係" w:date="2023-03-16T10:40:00Z"/>
          <w:rFonts w:ascii="ＭＳ ゴシック" w:eastAsia="ＭＳ ゴシック" w:hAnsi="ＭＳ ゴシック"/>
          <w:color w:val="000000"/>
          <w:spacing w:val="16"/>
          <w:kern w:val="0"/>
        </w:rPr>
        <w:pPrChange w:id="1757" w:author="商工水産係" w:date="2023-03-16T10:41:00Z">
          <w:pPr>
            <w:suppressAutoHyphens/>
            <w:spacing w:line="220" w:lineRule="exact"/>
            <w:jc w:val="left"/>
            <w:textAlignment w:val="baseline"/>
          </w:pPr>
        </w:pPrChange>
      </w:pPr>
      <w:del w:id="1758" w:author="商工水産係" w:date="2023-03-16T10:40: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1759" w:author="商工水産係" w:date="2023-03-16T10:40:00Z"/>
          <w:rFonts w:ascii="ＭＳ ゴシック" w:eastAsia="ＭＳ ゴシック" w:hAnsi="ＭＳ ゴシック"/>
          <w:color w:val="000000"/>
          <w:kern w:val="0"/>
        </w:rPr>
        <w:pPrChange w:id="1760" w:author="商工水産係" w:date="2023-03-16T10:41:00Z">
          <w:pPr>
            <w:suppressAutoHyphens/>
            <w:spacing w:line="220" w:lineRule="exact"/>
            <w:ind w:left="492" w:hanging="492"/>
            <w:jc w:val="left"/>
            <w:textAlignment w:val="baseline"/>
          </w:pPr>
        </w:pPrChange>
      </w:pPr>
      <w:del w:id="1761"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w:delText>
        </w:r>
        <w:r w:rsidDel="00F6442A">
          <w:rPr>
            <w:rFonts w:ascii="ＭＳ ゴシック" w:eastAsia="ＭＳ ゴシック" w:hAnsi="ＭＳ ゴシック" w:hint="eastAsia"/>
            <w:color w:val="000000"/>
            <w:kern w:val="0"/>
          </w:rPr>
          <w:delText>内に金融機関又は信用保証協会に対して、経営安定関連保証の申込みを行うことが必要です。</w:delText>
        </w:r>
      </w:del>
    </w:p>
    <w:p w:rsidR="003E5E32" w:rsidDel="00F6442A" w:rsidRDefault="003E5E32" w:rsidP="00F6442A">
      <w:pPr>
        <w:suppressAutoHyphens/>
        <w:wordWrap w:val="0"/>
        <w:spacing w:line="240" w:lineRule="exact"/>
        <w:ind w:left="492" w:hanging="492"/>
        <w:jc w:val="left"/>
        <w:textAlignment w:val="baseline"/>
        <w:rPr>
          <w:del w:id="1762" w:author="商工水産係" w:date="2023-03-16T10:40:00Z"/>
          <w:rFonts w:ascii="ＭＳ ゴシック" w:eastAsia="ＭＳ ゴシック" w:hAnsi="ＭＳ ゴシック"/>
          <w:color w:val="000000"/>
          <w:kern w:val="0"/>
        </w:rPr>
        <w:pPrChange w:id="1763" w:author="商工水産係" w:date="2023-03-16T10:41:00Z">
          <w:pPr>
            <w:suppressAutoHyphens/>
            <w:spacing w:line="220" w:lineRule="exact"/>
            <w:ind w:left="492" w:hanging="492"/>
            <w:jc w:val="left"/>
            <w:textAlignment w:val="baseline"/>
          </w:pPr>
        </w:pPrChange>
      </w:pPr>
    </w:p>
    <w:p w:rsidR="003E5E32" w:rsidDel="00F6442A" w:rsidRDefault="003E5E32" w:rsidP="00F6442A">
      <w:pPr>
        <w:suppressAutoHyphens/>
        <w:wordWrap w:val="0"/>
        <w:spacing w:line="240" w:lineRule="exact"/>
        <w:ind w:left="492" w:hanging="492"/>
        <w:jc w:val="left"/>
        <w:textAlignment w:val="baseline"/>
        <w:rPr>
          <w:del w:id="1764" w:author="商工水産係" w:date="2023-03-16T10:40:00Z"/>
          <w:rFonts w:ascii="ＭＳ ゴシック" w:eastAsia="ＭＳ ゴシック" w:hAnsi="ＭＳ ゴシック"/>
          <w:color w:val="000000"/>
          <w:spacing w:val="16"/>
          <w:kern w:val="0"/>
        </w:rPr>
        <w:pPrChange w:id="1765" w:author="商工水産係" w:date="2023-03-16T10:41: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1766"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1767" w:author="商工水産係" w:date="2023-03-16T10:40:00Z"/>
                <w:rFonts w:ascii="ＭＳ ゴシック" w:hAnsi="ＭＳ ゴシック"/>
              </w:rPr>
              <w:pPrChange w:id="1768" w:author="商工水産係" w:date="2023-03-16T10:41:00Z">
                <w:pPr>
                  <w:suppressAutoHyphens/>
                  <w:kinsoku w:val="0"/>
                  <w:autoSpaceDE w:val="0"/>
                  <w:autoSpaceDN w:val="0"/>
                  <w:spacing w:line="366" w:lineRule="atLeast"/>
                  <w:jc w:val="center"/>
                </w:pPr>
              </w:pPrChange>
            </w:pPr>
            <w:del w:id="1769"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1770"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771" w:author="商工水産係" w:date="2023-03-16T10:40:00Z"/>
                <w:rFonts w:ascii="ＭＳ ゴシック" w:hAnsi="ＭＳ ゴシック"/>
              </w:rPr>
              <w:pPrChange w:id="1772"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773" w:author="商工水産係" w:date="2023-03-16T10:40:00Z"/>
                <w:rFonts w:ascii="ＭＳ ゴシック" w:hAnsi="ＭＳ ゴシック"/>
              </w:rPr>
              <w:pPrChange w:id="1774"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775" w:author="商工水産係" w:date="2023-03-16T10:40:00Z"/>
                <w:rFonts w:ascii="ＭＳ ゴシック" w:hAnsi="ＭＳ ゴシック"/>
              </w:rPr>
              <w:pPrChange w:id="1776"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1777"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778" w:author="商工水産係" w:date="2023-03-16T10:40:00Z"/>
                <w:rFonts w:ascii="ＭＳ ゴシック" w:hAnsi="ＭＳ ゴシック"/>
              </w:rPr>
              <w:pPrChange w:id="1779"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1780" w:author="商工水産係" w:date="2023-03-16T10:40:00Z"/>
                <w:rFonts w:ascii="ＭＳ ゴシック" w:hAnsi="ＭＳ ゴシック"/>
              </w:rPr>
              <w:pPrChange w:id="1781"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782" w:author="商工水産係" w:date="2023-03-16T10:40:00Z"/>
                <w:rFonts w:ascii="ＭＳ ゴシック" w:hAnsi="ＭＳ ゴシック"/>
              </w:rPr>
              <w:pPrChange w:id="1783"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1784" w:author="商工水産係" w:date="2023-03-16T10:40:00Z"/>
          <w:rFonts w:ascii="ＭＳ ゴシック" w:eastAsia="ＭＳ ゴシック" w:hAnsi="ＭＳ ゴシック"/>
          <w:sz w:val="24"/>
        </w:rPr>
        <w:pPrChange w:id="1785" w:author="商工水産係" w:date="2023-03-16T10:41:00Z">
          <w:pPr>
            <w:suppressAutoHyphens/>
            <w:kinsoku w:val="0"/>
            <w:wordWrap w:val="0"/>
            <w:autoSpaceDE w:val="0"/>
            <w:autoSpaceDN w:val="0"/>
            <w:spacing w:line="366" w:lineRule="atLeast"/>
            <w:jc w:val="left"/>
          </w:pPr>
        </w:pPrChange>
      </w:pPr>
      <w:del w:id="1786" w:author="商工水産係" w:date="2023-03-16T10:40:00Z">
        <w:r w:rsidDel="00F6442A">
          <w:rPr>
            <w:rFonts w:ascii="ＭＳ ゴシック" w:eastAsia="ＭＳ ゴシック" w:hAnsi="ＭＳ ゴシック" w:hint="eastAsia"/>
            <w:color w:val="000000"/>
            <w:kern w:val="0"/>
          </w:rPr>
          <w:delText>様式第５－（イ）－⑭</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rsidDel="00F6442A">
        <w:trPr>
          <w:del w:id="1787" w:author="商工水産係" w:date="2023-03-16T10:40:00Z"/>
        </w:trPr>
        <w:tc>
          <w:tcPr>
            <w:tcW w:w="9923" w:type="dxa"/>
            <w:tcBorders>
              <w:top w:val="single" w:sz="4" w:space="0" w:color="000000"/>
              <w:left w:val="single" w:sz="4" w:space="0" w:color="000000"/>
              <w:bottom w:val="single" w:sz="4" w:space="0" w:color="000000"/>
              <w:right w:val="single" w:sz="4" w:space="0" w:color="000000"/>
            </w:tcBorders>
          </w:tcPr>
          <w:p w:rsidR="003E5E32" w:rsidDel="00F6442A" w:rsidRDefault="00F6442A" w:rsidP="00F6442A">
            <w:pPr>
              <w:suppressAutoHyphens/>
              <w:wordWrap w:val="0"/>
              <w:spacing w:line="240" w:lineRule="exact"/>
              <w:ind w:left="492" w:hanging="492"/>
              <w:jc w:val="left"/>
              <w:textAlignment w:val="baseline"/>
              <w:rPr>
                <w:del w:id="1788" w:author="商工水産係" w:date="2023-03-16T10:40:00Z"/>
                <w:rFonts w:ascii="ＭＳ ゴシック" w:eastAsia="ＭＳ ゴシック" w:hAnsi="ＭＳ ゴシック"/>
                <w:color w:val="000000"/>
                <w:kern w:val="0"/>
              </w:rPr>
              <w:pPrChange w:id="1789" w:author="商工水産係" w:date="2023-03-16T10:41:00Z">
                <w:pPr>
                  <w:suppressAutoHyphens/>
                  <w:kinsoku w:val="0"/>
                  <w:overflowPunct w:val="0"/>
                  <w:autoSpaceDE w:val="0"/>
                  <w:autoSpaceDN w:val="0"/>
                  <w:adjustRightInd w:val="0"/>
                  <w:spacing w:line="240" w:lineRule="exact"/>
                  <w:jc w:val="center"/>
                  <w:textAlignment w:val="baseline"/>
                </w:pPr>
              </w:pPrChange>
            </w:pPr>
            <w:del w:id="1790"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中小企業信用保険法第２条第５項第５号の規定による認定申請書（イ－⑭）（例）</w:delText>
              </w:r>
            </w:del>
          </w:p>
          <w:p w:rsidR="003E5E32" w:rsidDel="00F6442A" w:rsidRDefault="00F6442A" w:rsidP="00F6442A">
            <w:pPr>
              <w:suppressAutoHyphens/>
              <w:wordWrap w:val="0"/>
              <w:spacing w:line="240" w:lineRule="exact"/>
              <w:ind w:left="492" w:hanging="492"/>
              <w:jc w:val="left"/>
              <w:textAlignment w:val="baseline"/>
              <w:rPr>
                <w:del w:id="1791" w:author="商工水産係" w:date="2023-03-16T10:40:00Z"/>
                <w:rFonts w:ascii="ＭＳ ゴシック" w:eastAsia="ＭＳ ゴシック" w:hAnsi="ＭＳ ゴシック"/>
                <w:color w:val="000000"/>
                <w:spacing w:val="16"/>
                <w:kern w:val="0"/>
              </w:rPr>
              <w:pPrChange w:id="1792" w:author="商工水産係" w:date="2023-03-16T10:41:00Z">
                <w:pPr>
                  <w:suppressAutoHyphens/>
                  <w:kinsoku w:val="0"/>
                  <w:overflowPunct w:val="0"/>
                  <w:autoSpaceDE w:val="0"/>
                  <w:autoSpaceDN w:val="0"/>
                  <w:adjustRightInd w:val="0"/>
                  <w:spacing w:line="240" w:lineRule="exact"/>
                  <w:jc w:val="left"/>
                  <w:textAlignment w:val="baseline"/>
                </w:pPr>
              </w:pPrChange>
            </w:pPr>
            <w:del w:id="179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1794" w:author="商工水産係" w:date="2023-03-16T10:40:00Z"/>
                <w:rFonts w:ascii="ＭＳ ゴシック" w:eastAsia="ＭＳ ゴシック" w:hAnsi="ＭＳ ゴシック"/>
                <w:color w:val="000000"/>
                <w:spacing w:val="16"/>
                <w:kern w:val="0"/>
              </w:rPr>
              <w:pPrChange w:id="1795" w:author="商工水産係" w:date="2023-03-16T10:41:00Z">
                <w:pPr>
                  <w:suppressAutoHyphens/>
                  <w:kinsoku w:val="0"/>
                  <w:overflowPunct w:val="0"/>
                  <w:autoSpaceDE w:val="0"/>
                  <w:autoSpaceDN w:val="0"/>
                  <w:adjustRightInd w:val="0"/>
                  <w:spacing w:line="240" w:lineRule="exact"/>
                  <w:jc w:val="left"/>
                  <w:textAlignment w:val="baseline"/>
                </w:pPr>
              </w:pPrChange>
            </w:pPr>
            <w:del w:id="179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1797" w:author="商工水産係" w:date="2023-03-16T10:40:00Z"/>
                <w:rFonts w:ascii="ＭＳ ゴシック" w:eastAsia="ＭＳ ゴシック" w:hAnsi="ＭＳ ゴシック"/>
                <w:color w:val="000000"/>
                <w:spacing w:val="16"/>
                <w:kern w:val="0"/>
              </w:rPr>
              <w:pPrChange w:id="1798" w:author="商工水産係" w:date="2023-03-16T10:41:00Z">
                <w:pPr>
                  <w:suppressAutoHyphens/>
                  <w:kinsoku w:val="0"/>
                  <w:overflowPunct w:val="0"/>
                  <w:autoSpaceDE w:val="0"/>
                  <w:autoSpaceDN w:val="0"/>
                  <w:adjustRightInd w:val="0"/>
                  <w:spacing w:line="240" w:lineRule="exact"/>
                  <w:jc w:val="left"/>
                  <w:textAlignment w:val="baseline"/>
                </w:pPr>
              </w:pPrChange>
            </w:pPr>
            <w:del w:id="1799"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1800" w:author="商工水産係" w:date="2023-03-16T10:40:00Z"/>
                <w:rFonts w:ascii="ＭＳ ゴシック" w:eastAsia="ＭＳ ゴシック" w:hAnsi="ＭＳ ゴシック"/>
                <w:color w:val="000000"/>
                <w:spacing w:val="16"/>
                <w:kern w:val="0"/>
              </w:rPr>
              <w:pPrChange w:id="1801" w:author="商工水産係" w:date="2023-03-16T10:41:00Z">
                <w:pPr>
                  <w:suppressAutoHyphens/>
                  <w:kinsoku w:val="0"/>
                  <w:overflowPunct w:val="0"/>
                  <w:autoSpaceDE w:val="0"/>
                  <w:autoSpaceDN w:val="0"/>
                  <w:adjustRightInd w:val="0"/>
                  <w:spacing w:line="240" w:lineRule="exact"/>
                  <w:jc w:val="left"/>
                  <w:textAlignment w:val="baseline"/>
                </w:pPr>
              </w:pPrChange>
            </w:pPr>
            <w:del w:id="1802"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1803" w:author="商工水産係" w:date="2023-03-16T10:40:00Z"/>
                <w:rFonts w:ascii="ＭＳ ゴシック" w:eastAsia="ＭＳ ゴシック" w:hAnsi="ＭＳ ゴシック"/>
                <w:color w:val="000000"/>
                <w:spacing w:val="16"/>
                <w:kern w:val="0"/>
              </w:rPr>
              <w:pPrChange w:id="1804" w:author="商工水産係" w:date="2023-03-16T10:41:00Z">
                <w:pPr>
                  <w:suppressAutoHyphens/>
                  <w:kinsoku w:val="0"/>
                  <w:overflowPunct w:val="0"/>
                  <w:autoSpaceDE w:val="0"/>
                  <w:autoSpaceDN w:val="0"/>
                  <w:adjustRightInd w:val="0"/>
                  <w:spacing w:line="240" w:lineRule="exact"/>
                  <w:jc w:val="left"/>
                  <w:textAlignment w:val="baseline"/>
                </w:pPr>
              </w:pPrChange>
            </w:pPr>
            <w:del w:id="180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印</w:delText>
              </w:r>
            </w:del>
          </w:p>
          <w:p w:rsidR="003E5E32" w:rsidDel="00F6442A" w:rsidRDefault="00F6442A" w:rsidP="00F6442A">
            <w:pPr>
              <w:suppressAutoHyphens/>
              <w:wordWrap w:val="0"/>
              <w:spacing w:line="240" w:lineRule="exact"/>
              <w:ind w:left="492" w:hanging="492"/>
              <w:jc w:val="left"/>
              <w:textAlignment w:val="baseline"/>
              <w:rPr>
                <w:del w:id="1806" w:author="商工水産係" w:date="2023-03-16T10:40:00Z"/>
                <w:rFonts w:ascii="ＭＳ ゴシック" w:eastAsia="ＭＳ ゴシック" w:hAnsi="ＭＳ ゴシック"/>
                <w:color w:val="000000"/>
                <w:spacing w:val="16"/>
                <w:kern w:val="0"/>
              </w:rPr>
              <w:pPrChange w:id="1807" w:author="商工水産係" w:date="2023-03-16T10:41:00Z">
                <w:pPr>
                  <w:suppressAutoHyphens/>
                  <w:kinsoku w:val="0"/>
                  <w:overflowPunct w:val="0"/>
                  <w:autoSpaceDE w:val="0"/>
                  <w:autoSpaceDN w:val="0"/>
                  <w:adjustRightInd w:val="0"/>
                  <w:spacing w:line="240" w:lineRule="exact"/>
                  <w:jc w:val="left"/>
                  <w:textAlignment w:val="baseline"/>
                </w:pPr>
              </w:pPrChange>
            </w:pPr>
            <w:del w:id="1808" w:author="商工水産係" w:date="2023-03-16T10:40:00Z">
              <w:r w:rsidDel="00F6442A">
                <w:rPr>
                  <w:rFonts w:ascii="ＭＳ ゴシック" w:eastAsia="ＭＳ ゴシック" w:hAnsi="ＭＳ ゴシック" w:hint="eastAsia"/>
                  <w:color w:val="000000"/>
                  <w:kern w:val="0"/>
                </w:rPr>
                <w:delText xml:space="preserve">　私は、</w:delText>
              </w:r>
              <w:r w:rsidDel="00F6442A">
                <w:rPr>
                  <w:rFonts w:asciiTheme="majorEastAsia" w:eastAsiaTheme="majorEastAsia" w:hAnsiTheme="majorEastAsia" w:hint="eastAsia"/>
                  <w:color w:val="000000"/>
                  <w:kern w:val="0"/>
                </w:rPr>
                <w:delText>表に</w:delText>
              </w:r>
              <w:r w:rsidDel="00F6442A">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rPr>
                <w:delText>○○○（注２）</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rsidP="00F6442A">
            <w:pPr>
              <w:suppressAutoHyphens/>
              <w:wordWrap w:val="0"/>
              <w:spacing w:line="240" w:lineRule="exact"/>
              <w:ind w:left="492" w:hanging="492"/>
              <w:jc w:val="left"/>
              <w:textAlignment w:val="baseline"/>
              <w:rPr>
                <w:del w:id="1809" w:author="商工水産係" w:date="2023-03-16T10:40:00Z"/>
              </w:rPr>
              <w:pPrChange w:id="1810" w:author="商工水産係" w:date="2023-03-16T10:41:00Z">
                <w:pPr>
                  <w:pStyle w:val="af7"/>
                  <w:spacing w:line="240" w:lineRule="exact"/>
                </w:pPr>
              </w:pPrChange>
            </w:pPr>
            <w:del w:id="1811" w:author="商工水産係" w:date="2023-03-16T10:40:00Z">
              <w:r w:rsidDel="00F6442A">
                <w:rPr>
                  <w:rFonts w:hint="eastAsia"/>
                </w:rPr>
                <w:delText>記</w:delText>
              </w:r>
            </w:del>
          </w:p>
          <w:p w:rsidR="003E5E32" w:rsidDel="00F6442A" w:rsidRDefault="00F6442A" w:rsidP="00F6442A">
            <w:pPr>
              <w:suppressAutoHyphens/>
              <w:wordWrap w:val="0"/>
              <w:spacing w:line="240" w:lineRule="exact"/>
              <w:ind w:left="492" w:hanging="492"/>
              <w:jc w:val="left"/>
              <w:textAlignment w:val="baseline"/>
              <w:rPr>
                <w:del w:id="1812" w:author="商工水産係" w:date="2023-03-16T10:40:00Z"/>
              </w:rPr>
              <w:pPrChange w:id="1813" w:author="商工水産係" w:date="2023-03-16T10:41:00Z">
                <w:pPr>
                  <w:pStyle w:val="af9"/>
                  <w:spacing w:line="240" w:lineRule="exact"/>
                  <w:jc w:val="left"/>
                </w:pPr>
              </w:pPrChange>
            </w:pPr>
            <w:del w:id="1814" w:author="商工水産係" w:date="2023-03-16T10:40:00Z">
              <w:r w:rsidDel="00F6442A">
                <w:rPr>
                  <w:rFonts w:hint="eastAsia"/>
                </w:rPr>
                <w:delText>（表</w:delText>
              </w:r>
              <w:r w:rsidDel="00F6442A">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E5E32" w:rsidDel="00F6442A">
              <w:trPr>
                <w:trHeight w:val="359"/>
                <w:del w:id="1815" w:author="商工水産係" w:date="2023-03-16T10:40:00Z"/>
              </w:trPr>
              <w:tc>
                <w:tcPr>
                  <w:tcW w:w="3188"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816" w:author="商工水産係" w:date="2023-03-16T10:40:00Z"/>
                      <w:rFonts w:ascii="ＭＳ ゴシック" w:eastAsia="ＭＳ ゴシック" w:hAnsi="ＭＳ ゴシック"/>
                      <w:color w:val="000000"/>
                      <w:spacing w:val="16"/>
                      <w:kern w:val="0"/>
                    </w:rPr>
                    <w:pPrChange w:id="1817" w:author="商工水産係" w:date="2023-03-16T10:41: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818" w:author="商工水産係" w:date="2023-03-16T10:40:00Z"/>
                      <w:rFonts w:ascii="ＭＳ ゴシック" w:eastAsia="ＭＳ ゴシック" w:hAnsi="ＭＳ ゴシック"/>
                      <w:color w:val="000000"/>
                      <w:spacing w:val="16"/>
                      <w:kern w:val="0"/>
                    </w:rPr>
                    <w:pPrChange w:id="1819"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1820" w:author="商工水産係" w:date="2023-03-16T10:40:00Z"/>
                      <w:rFonts w:ascii="ＭＳ ゴシック" w:eastAsia="ＭＳ ゴシック" w:hAnsi="ＭＳ ゴシック"/>
                      <w:color w:val="000000"/>
                      <w:spacing w:val="16"/>
                      <w:kern w:val="0"/>
                    </w:rPr>
                    <w:pPrChange w:id="1821" w:author="商工水産係" w:date="2023-03-16T10:41:00Z">
                      <w:pPr>
                        <w:suppressAutoHyphens/>
                        <w:kinsoku w:val="0"/>
                        <w:overflowPunct w:val="0"/>
                        <w:autoSpaceDE w:val="0"/>
                        <w:autoSpaceDN w:val="0"/>
                        <w:adjustRightInd w:val="0"/>
                        <w:spacing w:line="240" w:lineRule="exact"/>
                        <w:jc w:val="left"/>
                        <w:textAlignment w:val="baseline"/>
                      </w:pPr>
                    </w:pPrChange>
                  </w:pPr>
                </w:p>
              </w:tc>
            </w:tr>
            <w:tr w:rsidR="003E5E32" w:rsidDel="00F6442A">
              <w:trPr>
                <w:trHeight w:val="375"/>
                <w:del w:id="1822" w:author="商工水産係" w:date="2023-03-16T10:40:00Z"/>
              </w:trPr>
              <w:tc>
                <w:tcPr>
                  <w:tcW w:w="3188"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823" w:author="商工水産係" w:date="2023-03-16T10:40:00Z"/>
                      <w:rFonts w:ascii="ＭＳ ゴシック" w:eastAsia="ＭＳ ゴシック" w:hAnsi="ＭＳ ゴシック"/>
                      <w:color w:val="000000"/>
                      <w:spacing w:val="16"/>
                      <w:kern w:val="0"/>
                    </w:rPr>
                    <w:pPrChange w:id="1824"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1825" w:author="商工水産係" w:date="2023-03-16T10:40:00Z"/>
                      <w:rFonts w:ascii="ＭＳ ゴシック" w:eastAsia="ＭＳ ゴシック" w:hAnsi="ＭＳ ゴシック"/>
                      <w:color w:val="000000"/>
                      <w:spacing w:val="16"/>
                      <w:kern w:val="0"/>
                    </w:rPr>
                    <w:pPrChange w:id="1826"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1827" w:author="商工水産係" w:date="2023-03-16T10:40:00Z"/>
                      <w:rFonts w:ascii="ＭＳ ゴシック" w:eastAsia="ＭＳ ゴシック" w:hAnsi="ＭＳ ゴシック"/>
                      <w:color w:val="000000"/>
                      <w:spacing w:val="16"/>
                      <w:kern w:val="0"/>
                    </w:rPr>
                    <w:pPrChange w:id="1828" w:author="商工水産係" w:date="2023-03-16T10:41:00Z">
                      <w:pPr>
                        <w:suppressAutoHyphens/>
                        <w:kinsoku w:val="0"/>
                        <w:overflowPunct w:val="0"/>
                        <w:autoSpaceDE w:val="0"/>
                        <w:autoSpaceDN w:val="0"/>
                        <w:adjustRightInd w:val="0"/>
                        <w:spacing w:line="240" w:lineRule="exac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1829" w:author="商工水産係" w:date="2023-03-16T10:40:00Z"/>
                <w:rFonts w:ascii="ＭＳ ゴシック" w:eastAsia="ＭＳ ゴシック" w:hAnsi="ＭＳ ゴシック"/>
                <w:color w:val="000000"/>
                <w:spacing w:val="16"/>
                <w:kern w:val="0"/>
              </w:rPr>
              <w:pPrChange w:id="1830" w:author="商工水産係" w:date="2023-03-16T10:41: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1831" w:author="商工水産係" w:date="2023-03-16T10:40:00Z">
              <w:r w:rsidDel="00F6442A">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E5E32" w:rsidDel="00F6442A" w:rsidRDefault="003E5E32" w:rsidP="00F6442A">
            <w:pPr>
              <w:suppressAutoHyphens/>
              <w:wordWrap w:val="0"/>
              <w:spacing w:line="240" w:lineRule="exact"/>
              <w:ind w:left="492" w:hanging="492"/>
              <w:jc w:val="left"/>
              <w:textAlignment w:val="baseline"/>
              <w:rPr>
                <w:del w:id="1832" w:author="商工水産係" w:date="2023-03-16T10:40:00Z"/>
                <w:rFonts w:ascii="ＭＳ ゴシック" w:eastAsia="ＭＳ ゴシック" w:hAnsi="ＭＳ ゴシック"/>
                <w:color w:val="000000"/>
                <w:spacing w:val="16"/>
                <w:kern w:val="0"/>
              </w:rPr>
              <w:pPrChange w:id="1833" w:author="商工水産係" w:date="2023-03-16T10:41:00Z">
                <w:pPr>
                  <w:suppressAutoHyphens/>
                  <w:kinsoku w:val="0"/>
                  <w:overflowPunct w:val="0"/>
                  <w:autoSpaceDE w:val="0"/>
                  <w:autoSpaceDN w:val="0"/>
                  <w:adjustRightInd w:val="0"/>
                  <w:spacing w:line="22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834" w:author="商工水産係" w:date="2023-03-16T10:40:00Z"/>
                <w:rFonts w:ascii="ＭＳ ゴシック" w:eastAsia="ＭＳ ゴシック" w:hAnsi="ＭＳ ゴシック"/>
                <w:color w:val="000000"/>
                <w:spacing w:val="16"/>
                <w:kern w:val="0"/>
              </w:rPr>
              <w:pPrChange w:id="1835" w:author="商工水産係" w:date="2023-03-16T10:41:00Z">
                <w:pPr>
                  <w:suppressAutoHyphens/>
                  <w:kinsoku w:val="0"/>
                  <w:overflowPunct w:val="0"/>
                  <w:autoSpaceDE w:val="0"/>
                  <w:autoSpaceDN w:val="0"/>
                  <w:adjustRightInd w:val="0"/>
                  <w:spacing w:line="220" w:lineRule="exact"/>
                  <w:jc w:val="left"/>
                  <w:textAlignment w:val="baseline"/>
                </w:pPr>
              </w:pPrChange>
            </w:pPr>
            <w:del w:id="1836" w:author="商工水産係" w:date="2023-03-16T10:40:00Z">
              <w:r w:rsidDel="00F6442A">
                <w:rPr>
                  <w:rFonts w:ascii="ＭＳ ゴシック" w:eastAsia="ＭＳ ゴシック" w:hAnsi="ＭＳ ゴシック" w:hint="eastAsia"/>
                  <w:color w:val="000000"/>
                  <w:kern w:val="0"/>
                </w:rPr>
                <w:delText xml:space="preserve">　売上高等</w:delText>
              </w:r>
            </w:del>
          </w:p>
          <w:p w:rsidR="003E5E32" w:rsidDel="00F6442A" w:rsidRDefault="00F6442A" w:rsidP="00F6442A">
            <w:pPr>
              <w:suppressAutoHyphens/>
              <w:wordWrap w:val="0"/>
              <w:spacing w:line="240" w:lineRule="exact"/>
              <w:ind w:left="492" w:hanging="492"/>
              <w:jc w:val="left"/>
              <w:textAlignment w:val="baseline"/>
              <w:rPr>
                <w:del w:id="1837" w:author="商工水産係" w:date="2023-03-16T10:40:00Z"/>
                <w:rFonts w:ascii="ＭＳ ゴシック" w:eastAsia="ＭＳ ゴシック" w:hAnsi="ＭＳ ゴシック"/>
                <w:color w:val="000000"/>
                <w:spacing w:val="16"/>
                <w:kern w:val="0"/>
              </w:rPr>
              <w:pPrChange w:id="1838" w:author="商工水産係" w:date="2023-03-16T10:41:00Z">
                <w:pPr>
                  <w:suppressAutoHyphens/>
                  <w:kinsoku w:val="0"/>
                  <w:overflowPunct w:val="0"/>
                  <w:autoSpaceDE w:val="0"/>
                  <w:autoSpaceDN w:val="0"/>
                  <w:adjustRightInd w:val="0"/>
                  <w:spacing w:line="220" w:lineRule="exact"/>
                  <w:jc w:val="left"/>
                  <w:textAlignment w:val="baseline"/>
                </w:pPr>
              </w:pPrChange>
            </w:pPr>
            <w:del w:id="1839" w:author="商工水産係" w:date="2023-03-16T10:40:00Z">
              <w:r w:rsidDel="00F6442A">
                <w:rPr>
                  <w:rFonts w:ascii="ＭＳ ゴシック" w:eastAsia="ＭＳ ゴシック" w:hAnsi="ＭＳ ゴシック" w:hint="eastAsia"/>
                  <w:color w:val="000000"/>
                  <w:spacing w:val="16"/>
                  <w:kern w:val="0"/>
                </w:rPr>
                <w:delText>（１）令和元年１２月の企業全体の売上高等に対する、上記の表に記載した指定業種（以下同じ。）に属する事業の最近１ヶ月間の売上高等の減少額等の割合</w:delText>
              </w:r>
            </w:del>
          </w:p>
          <w:p w:rsidR="003E5E32" w:rsidDel="00F6442A" w:rsidRDefault="00F6442A" w:rsidP="00F6442A">
            <w:pPr>
              <w:suppressAutoHyphens/>
              <w:wordWrap w:val="0"/>
              <w:spacing w:line="240" w:lineRule="exact"/>
              <w:ind w:left="492" w:hanging="492"/>
              <w:jc w:val="left"/>
              <w:textAlignment w:val="baseline"/>
              <w:rPr>
                <w:del w:id="1840" w:author="商工水産係" w:date="2023-03-16T10:40:00Z"/>
                <w:rFonts w:ascii="ＭＳ ゴシック" w:eastAsia="ＭＳ ゴシック" w:hAnsi="ＭＳ ゴシック"/>
                <w:color w:val="000000"/>
                <w:spacing w:val="16"/>
                <w:kern w:val="0"/>
              </w:rPr>
              <w:pPrChange w:id="1841" w:author="商工水産係" w:date="2023-03-16T10:41:00Z">
                <w:pPr>
                  <w:suppressAutoHyphens/>
                  <w:kinsoku w:val="0"/>
                  <w:overflowPunct w:val="0"/>
                  <w:autoSpaceDE w:val="0"/>
                  <w:autoSpaceDN w:val="0"/>
                  <w:adjustRightInd w:val="0"/>
                  <w:spacing w:line="220" w:lineRule="exact"/>
                  <w:jc w:val="left"/>
                  <w:textAlignment w:val="baseline"/>
                </w:pPr>
              </w:pPrChange>
            </w:pPr>
            <w:del w:id="1842" w:author="商工水産係" w:date="2023-03-16T10:40:00Z">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1843" w:author="商工水産係" w:date="2023-03-16T10:40:00Z"/>
                <w:rFonts w:ascii="ＭＳ ゴシック" w:eastAsia="ＭＳ ゴシック" w:hAnsi="ＭＳ ゴシック"/>
                <w:color w:val="000000"/>
                <w:spacing w:val="16"/>
                <w:kern w:val="0"/>
              </w:rPr>
              <w:pPrChange w:id="1844" w:author="商工水産係" w:date="2023-03-16T10:41:00Z">
                <w:pPr>
                  <w:suppressAutoHyphens/>
                  <w:kinsoku w:val="0"/>
                  <w:overflowPunct w:val="0"/>
                  <w:autoSpaceDE w:val="0"/>
                  <w:autoSpaceDN w:val="0"/>
                  <w:adjustRightInd w:val="0"/>
                  <w:spacing w:line="220" w:lineRule="exact"/>
                  <w:jc w:val="left"/>
                  <w:textAlignment w:val="baseline"/>
                </w:pPr>
              </w:pPrChange>
            </w:pPr>
            <w:del w:id="184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Ｂ－Ａ</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割合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846" w:author="商工水産係" w:date="2023-03-16T10:40:00Z"/>
                <w:rFonts w:ascii="ＭＳ ゴシック" w:eastAsia="ＭＳ ゴシック" w:hAnsi="ＭＳ ゴシック"/>
                <w:color w:val="000000"/>
                <w:kern w:val="0"/>
                <w:u w:val="single"/>
              </w:rPr>
              <w:pPrChange w:id="1847" w:author="商工水産係" w:date="2023-03-16T10:41:00Z">
                <w:pPr>
                  <w:suppressAutoHyphens/>
                  <w:kinsoku w:val="0"/>
                  <w:overflowPunct w:val="0"/>
                  <w:autoSpaceDE w:val="0"/>
                  <w:autoSpaceDN w:val="0"/>
                  <w:adjustRightInd w:val="0"/>
                  <w:spacing w:line="220" w:lineRule="exact"/>
                  <w:jc w:val="left"/>
                  <w:textAlignment w:val="baseline"/>
                </w:pPr>
              </w:pPrChange>
            </w:pPr>
            <w:del w:id="184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849" w:author="商工水産係" w:date="2023-03-16T10:40:00Z"/>
                <w:rFonts w:ascii="ＭＳ ゴシック" w:eastAsia="ＭＳ ゴシック" w:hAnsi="ＭＳ ゴシック"/>
                <w:color w:val="000000"/>
                <w:spacing w:val="16"/>
                <w:kern w:val="0"/>
                <w:u w:val="single"/>
              </w:rPr>
              <w:pPrChange w:id="1850" w:author="商工水産係" w:date="2023-03-16T10:41:00Z">
                <w:pPr>
                  <w:suppressAutoHyphens/>
                  <w:kinsoku w:val="0"/>
                  <w:overflowPunct w:val="0"/>
                  <w:autoSpaceDE w:val="0"/>
                  <w:autoSpaceDN w:val="0"/>
                  <w:adjustRightInd w:val="0"/>
                  <w:spacing w:line="220" w:lineRule="exact"/>
                  <w:jc w:val="left"/>
                  <w:textAlignment w:val="baseline"/>
                </w:pPr>
              </w:pPrChange>
            </w:pPr>
            <w:del w:id="185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852" w:author="商工水産係" w:date="2023-03-16T10:40:00Z"/>
                <w:rFonts w:ascii="ＭＳ ゴシック" w:eastAsia="ＭＳ ゴシック" w:hAnsi="ＭＳ ゴシック"/>
                <w:color w:val="000000"/>
                <w:kern w:val="0"/>
                <w:u w:val="single" w:color="000000"/>
              </w:rPr>
              <w:pPrChange w:id="1853" w:author="商工水産係" w:date="2023-03-16T10:41:00Z">
                <w:pPr>
                  <w:suppressAutoHyphens/>
                  <w:kinsoku w:val="0"/>
                  <w:overflowPunct w:val="0"/>
                  <w:autoSpaceDE w:val="0"/>
                  <w:autoSpaceDN w:val="0"/>
                  <w:adjustRightInd w:val="0"/>
                  <w:spacing w:line="220" w:lineRule="exact"/>
                  <w:jc w:val="left"/>
                  <w:textAlignment w:val="baseline"/>
                </w:pPr>
              </w:pPrChange>
            </w:pPr>
            <w:del w:id="1854" w:author="商工水産係" w:date="2023-03-16T10:40:00Z">
              <w:r w:rsidDel="00F6442A">
                <w:rPr>
                  <w:rFonts w:ascii="ＭＳ ゴシック" w:eastAsia="ＭＳ ゴシック" w:hAnsi="ＭＳ ゴシック" w:hint="eastAsia"/>
                  <w:color w:val="000000"/>
                  <w:kern w:val="0"/>
                </w:rPr>
                <w:delText xml:space="preserve">　　Ｂ：令和元年１２月の指定業種に属する事業の売上高等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855" w:author="商工水産係" w:date="2023-03-16T10:40:00Z"/>
                <w:rFonts w:ascii="ＭＳ ゴシック" w:eastAsia="ＭＳ ゴシック" w:hAnsi="ＭＳ ゴシック"/>
                <w:color w:val="000000"/>
                <w:kern w:val="0"/>
              </w:rPr>
              <w:pPrChange w:id="1856" w:author="商工水産係" w:date="2023-03-16T10:41:00Z">
                <w:pPr>
                  <w:suppressAutoHyphens/>
                  <w:kinsoku w:val="0"/>
                  <w:overflowPunct w:val="0"/>
                  <w:autoSpaceDE w:val="0"/>
                  <w:autoSpaceDN w:val="0"/>
                  <w:adjustRightInd w:val="0"/>
                  <w:spacing w:line="220" w:lineRule="exact"/>
                  <w:ind w:firstLineChars="100" w:firstLine="210"/>
                  <w:jc w:val="left"/>
                  <w:textAlignment w:val="baseline"/>
                </w:pPr>
              </w:pPrChange>
            </w:pPr>
            <w:del w:id="1857" w:author="商工水産係" w:date="2023-03-16T10:40:00Z">
              <w:r w:rsidDel="00F6442A">
                <w:rPr>
                  <w:rFonts w:ascii="ＭＳ ゴシック" w:eastAsia="ＭＳ ゴシック" w:hAnsi="ＭＳ ゴシック" w:hint="eastAsia"/>
                  <w:color w:val="000000"/>
                  <w:kern w:val="0"/>
                </w:rPr>
                <w:delText xml:space="preserve">　Ｃ：令和元年１２月の企業全体の売上高等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円</w:delText>
              </w:r>
            </w:del>
          </w:p>
          <w:p w:rsidR="003E5E32" w:rsidDel="00F6442A" w:rsidRDefault="003E5E32" w:rsidP="00F6442A">
            <w:pPr>
              <w:suppressAutoHyphens/>
              <w:wordWrap w:val="0"/>
              <w:spacing w:line="240" w:lineRule="exact"/>
              <w:ind w:left="492" w:hanging="492"/>
              <w:jc w:val="left"/>
              <w:textAlignment w:val="baseline"/>
              <w:rPr>
                <w:del w:id="1858" w:author="商工水産係" w:date="2023-03-16T10:40:00Z"/>
                <w:rFonts w:ascii="ＭＳ ゴシック" w:eastAsia="ＭＳ ゴシック" w:hAnsi="ＭＳ ゴシック"/>
                <w:color w:val="000000"/>
                <w:kern w:val="0"/>
              </w:rPr>
              <w:pPrChange w:id="1859" w:author="商工水産係" w:date="2023-03-16T10:41:00Z">
                <w:pPr>
                  <w:suppressAutoHyphens/>
                  <w:kinsoku w:val="0"/>
                  <w:overflowPunct w:val="0"/>
                  <w:autoSpaceDE w:val="0"/>
                  <w:autoSpaceDN w:val="0"/>
                  <w:adjustRightInd w:val="0"/>
                  <w:spacing w:line="220" w:lineRule="exact"/>
                  <w:ind w:firstLineChars="100" w:firstLine="210"/>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860" w:author="商工水産係" w:date="2023-03-16T10:40:00Z"/>
                <w:rFonts w:ascii="ＭＳ ゴシック" w:eastAsia="ＭＳ ゴシック" w:hAnsi="ＭＳ ゴシック"/>
                <w:color w:val="000000"/>
                <w:spacing w:val="16"/>
                <w:kern w:val="0"/>
              </w:rPr>
              <w:pPrChange w:id="1861" w:author="商工水産係" w:date="2023-03-16T10:41:00Z">
                <w:pPr>
                  <w:suppressAutoHyphens/>
                  <w:kinsoku w:val="0"/>
                  <w:overflowPunct w:val="0"/>
                  <w:autoSpaceDE w:val="0"/>
                  <w:autoSpaceDN w:val="0"/>
                  <w:adjustRightInd w:val="0"/>
                  <w:spacing w:line="220" w:lineRule="exact"/>
                  <w:jc w:val="left"/>
                  <w:textAlignment w:val="baseline"/>
                </w:pPr>
              </w:pPrChange>
            </w:pPr>
            <w:del w:id="1862" w:author="商工水産係" w:date="2023-03-16T10:40:00Z">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1863" w:author="商工水産係" w:date="2023-03-16T10:40:00Z"/>
                <w:rFonts w:ascii="ＭＳ ゴシック" w:eastAsia="ＭＳ ゴシック" w:hAnsi="ＭＳ ゴシック"/>
                <w:color w:val="000000"/>
                <w:spacing w:val="16"/>
                <w:kern w:val="0"/>
              </w:rPr>
              <w:pPrChange w:id="1864" w:author="商工水産係" w:date="2023-03-16T10:41:00Z">
                <w:pPr>
                  <w:suppressAutoHyphens/>
                  <w:kinsoku w:val="0"/>
                  <w:overflowPunct w:val="0"/>
                  <w:autoSpaceDE w:val="0"/>
                  <w:autoSpaceDN w:val="0"/>
                  <w:adjustRightInd w:val="0"/>
                  <w:spacing w:line="220" w:lineRule="exact"/>
                  <w:jc w:val="left"/>
                  <w:textAlignment w:val="baseline"/>
                </w:pPr>
              </w:pPrChange>
            </w:pPr>
            <w:del w:id="186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（Ｂ×３）－（Ａ＋Ｄ）</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割合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866" w:author="商工水産係" w:date="2023-03-16T10:40:00Z"/>
                <w:rFonts w:ascii="ＭＳ ゴシック" w:eastAsia="ＭＳ ゴシック" w:hAnsi="ＭＳ ゴシック"/>
                <w:color w:val="000000"/>
                <w:spacing w:val="16"/>
                <w:kern w:val="0"/>
              </w:rPr>
              <w:pPrChange w:id="1867" w:author="商工水産係" w:date="2023-03-16T10:41:00Z">
                <w:pPr>
                  <w:suppressAutoHyphens/>
                  <w:kinsoku w:val="0"/>
                  <w:overflowPunct w:val="0"/>
                  <w:autoSpaceDE w:val="0"/>
                  <w:autoSpaceDN w:val="0"/>
                  <w:adjustRightInd w:val="0"/>
                  <w:spacing w:line="220" w:lineRule="exact"/>
                  <w:ind w:leftChars="298" w:left="626"/>
                  <w:jc w:val="left"/>
                  <w:textAlignment w:val="baseline"/>
                </w:pPr>
              </w:pPrChange>
            </w:pPr>
            <w:del w:id="186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Ｃ×３</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100</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869" w:author="商工水産係" w:date="2023-03-16T10:40:00Z"/>
                <w:rFonts w:ascii="ＭＳ ゴシック" w:eastAsia="ＭＳ ゴシック" w:hAnsi="ＭＳ ゴシック"/>
                <w:color w:val="000000"/>
                <w:spacing w:val="16"/>
                <w:kern w:val="0"/>
              </w:rPr>
              <w:pPrChange w:id="1870" w:author="商工水産係" w:date="2023-03-16T10:41:00Z">
                <w:pPr>
                  <w:suppressAutoHyphens/>
                  <w:kinsoku w:val="0"/>
                  <w:overflowPunct w:val="0"/>
                  <w:autoSpaceDE w:val="0"/>
                  <w:autoSpaceDN w:val="0"/>
                  <w:adjustRightInd w:val="0"/>
                  <w:spacing w:line="220" w:lineRule="exact"/>
                  <w:ind w:firstLineChars="200" w:firstLine="420"/>
                  <w:jc w:val="left"/>
                  <w:textAlignment w:val="baseline"/>
                </w:pPr>
              </w:pPrChange>
            </w:pPr>
            <w:del w:id="1871" w:author="商工水産係" w:date="2023-03-16T10:40:00Z">
              <w:r w:rsidDel="00F6442A">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1872" w:author="商工水産係" w:date="2023-03-16T10:40:00Z"/>
                <w:rFonts w:ascii="ＭＳ ゴシック" w:eastAsia="ＭＳ ゴシック" w:hAnsi="ＭＳ ゴシック"/>
                <w:color w:val="000000"/>
                <w:spacing w:val="16"/>
                <w:kern w:val="0"/>
              </w:rPr>
              <w:pPrChange w:id="1873" w:author="商工水産係" w:date="2023-03-16T10:41:00Z">
                <w:pPr>
                  <w:suppressAutoHyphens/>
                  <w:kinsoku w:val="0"/>
                  <w:overflowPunct w:val="0"/>
                  <w:autoSpaceDE w:val="0"/>
                  <w:autoSpaceDN w:val="0"/>
                  <w:adjustRightInd w:val="0"/>
                  <w:spacing w:line="220" w:lineRule="exact"/>
                  <w:jc w:val="left"/>
                  <w:textAlignment w:val="baseline"/>
                </w:pPr>
              </w:pPrChange>
            </w:pPr>
            <w:del w:id="1874" w:author="商工水産係" w:date="2023-03-16T10:40:00Z">
              <w:r w:rsidDel="00F6442A">
                <w:rPr>
                  <w:rFonts w:hint="eastAsia"/>
                  <w:noProof/>
                </w:rPr>
                <mc:AlternateContent>
                  <mc:Choice Requires="wps">
                    <w:drawing>
                      <wp:anchor distT="0" distB="0" distL="203200" distR="203200" simplePos="0" relativeHeight="46" behindDoc="0" locked="0" layoutInCell="1" hidden="0" allowOverlap="1">
                        <wp:simplePos x="0" y="0"/>
                        <wp:positionH relativeFrom="column">
                          <wp:posOffset>5281930</wp:posOffset>
                        </wp:positionH>
                        <wp:positionV relativeFrom="paragraph">
                          <wp:posOffset>107950</wp:posOffset>
                        </wp:positionV>
                        <wp:extent cx="1304925" cy="499110"/>
                        <wp:effectExtent l="19685" t="19685" r="29845" b="20320"/>
                        <wp:wrapNone/>
                        <wp:docPr id="1074" name="オブジェクト 0"/>
                        <wp:cNvGraphicFramePr/>
                        <a:graphic xmlns:a="http://schemas.openxmlformats.org/drawingml/2006/main">
                          <a:graphicData uri="http://schemas.microsoft.com/office/word/2010/wordprocessingShape">
                            <wps:wsp>
                              <wps:cNvSpPr txBox="1"/>
                              <wps:spPr>
                                <a:xfrm>
                                  <a:off x="0" y="0"/>
                                  <a:ext cx="1304925" cy="499110"/>
                                </a:xfrm>
                                <a:prstGeom prst="rect">
                                  <a:avLst/>
                                </a:prstGeom>
                                <a:solidFill>
                                  <a:srgbClr val="FFFFFF"/>
                                </a:solidFill>
                                <a:ln w="38100" cmpd="sng">
                                  <a:solidFill>
                                    <a:srgbClr val="FF0000"/>
                                  </a:solidFill>
                                </a:ln>
                              </wps:spPr>
                              <wps:style>
                                <a:lnRef idx="0">
                                  <a:srgbClr val="000000"/>
                                </a:lnRef>
                                <a:fillRef idx="0">
                                  <a:srgbClr val="000000"/>
                                </a:fillRef>
                                <a:effectRef idx="0">
                                  <a:srgbClr val="000000"/>
                                </a:effectRef>
                                <a:fontRef idx="minor">
                                  <a:schemeClr val="dk1"/>
                                </a:fontRef>
                              </wps:style>
                              <wps:txbx>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r>
                                      <w:rPr>
                                        <w:rFonts w:ascii="ＭＳ ゴシック" w:eastAsia="ＭＳ ゴシック" w:hAnsi="ＭＳ ゴシック" w:hint="eastAsia"/>
                                        <w:b/>
                                        <w:color w:val="FF0000"/>
                                        <w:sz w:val="28"/>
                                      </w:rPr>
                                      <w:t>減少率で判断</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8.5pt;mso-position-vertical-relative:text;mso-position-horizontal-relative:text;position:absolute;height:39.29pt;mso-wrap-distance-top:0pt;width:102.75pt;mso-wrap-distance-left:16pt;margin-left:415.9pt;z-index:46;" o:spid="_x0000_s1074" o:allowincell="t" o:allowoverlap="t" filled="t" fillcolor="#ffffff" stroked="t" strokecolor="#ff0000" strokeweight="3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小さい方の</w:t>
                              </w:r>
                            </w:p>
                            <w:p>
                              <w:pPr>
                                <w:pStyle w:val="0"/>
                                <w:rPr>
                                  <w:rFonts w:hint="eastAsia"/>
                                </w:rPr>
                              </w:pPr>
                              <w:r>
                                <w:rPr>
                                  <w:rFonts w:hint="eastAsia" w:ascii="ＭＳ ゴシック" w:hAnsi="ＭＳ ゴシック" w:eastAsia="ＭＳ ゴシック"/>
                                  <w:b w:val="1"/>
                                  <w:color w:val="FF0000"/>
                                  <w:sz w:val="28"/>
                                </w:rPr>
                                <w:t>減少率で判断</w:t>
                              </w:r>
                            </w:p>
                          </w:txbxContent>
                        </v:textbox>
                        <v:imagedata o:title=""/>
                        <w10:wrap type="none" anchorx="text" anchory="text"/>
                      </v:shape>
                    </w:pict>
                  </mc:Fallback>
                </mc:AlternateContent>
              </w:r>
            </w:del>
          </w:p>
          <w:p w:rsidR="003E5E32" w:rsidDel="00F6442A" w:rsidRDefault="00F6442A" w:rsidP="00F6442A">
            <w:pPr>
              <w:suppressAutoHyphens/>
              <w:wordWrap w:val="0"/>
              <w:spacing w:line="240" w:lineRule="exact"/>
              <w:ind w:left="492" w:hanging="492"/>
              <w:jc w:val="left"/>
              <w:textAlignment w:val="baseline"/>
              <w:rPr>
                <w:del w:id="1875" w:author="商工水産係" w:date="2023-03-16T10:40:00Z"/>
                <w:rFonts w:ascii="ＭＳ ゴシック" w:eastAsia="ＭＳ ゴシック" w:hAnsi="ＭＳ ゴシック"/>
                <w:color w:val="000000"/>
                <w:spacing w:val="16"/>
                <w:kern w:val="0"/>
              </w:rPr>
              <w:pPrChange w:id="1876" w:author="商工水産係" w:date="2023-03-16T10:41:00Z">
                <w:pPr>
                  <w:suppressAutoHyphens/>
                  <w:kinsoku w:val="0"/>
                  <w:overflowPunct w:val="0"/>
                  <w:autoSpaceDE w:val="0"/>
                  <w:autoSpaceDN w:val="0"/>
                  <w:adjustRightInd w:val="0"/>
                  <w:spacing w:line="220" w:lineRule="exact"/>
                  <w:jc w:val="left"/>
                  <w:textAlignment w:val="baseline"/>
                </w:pPr>
              </w:pPrChange>
            </w:pPr>
            <w:del w:id="1877" w:author="商工水産係" w:date="2023-03-16T10:40:00Z">
              <w:r w:rsidDel="00F6442A">
                <w:rPr>
                  <w:rFonts w:hint="eastAsia"/>
                  <w:noProof/>
                </w:rPr>
                <mc:AlternateContent>
                  <mc:Choice Requires="wps">
                    <w:drawing>
                      <wp:anchor distT="0" distB="0" distL="203200" distR="203200" simplePos="0" relativeHeight="47" behindDoc="0" locked="0" layoutInCell="1" hidden="0" allowOverlap="1">
                        <wp:simplePos x="0" y="0"/>
                        <wp:positionH relativeFrom="column">
                          <wp:posOffset>4951095</wp:posOffset>
                        </wp:positionH>
                        <wp:positionV relativeFrom="paragraph">
                          <wp:posOffset>66675</wp:posOffset>
                        </wp:positionV>
                        <wp:extent cx="255270" cy="321945"/>
                        <wp:effectExtent l="13335" t="6985" r="41910" b="25400"/>
                        <wp:wrapNone/>
                        <wp:docPr id="1075" name="オブジェクト 0"/>
                        <wp:cNvGraphicFramePr/>
                        <a:graphic xmlns:a="http://schemas.openxmlformats.org/drawingml/2006/main">
                          <a:graphicData uri="http://schemas.microsoft.com/office/word/2010/wordprocessingShape">
                            <wps:wsp>
                              <wps:cNvSpPr/>
                              <wps:spPr>
                                <a:xfrm rot="15060000">
                                  <a:off x="0" y="0"/>
                                  <a:ext cx="255270" cy="321945"/>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5.25pt;mso-position-vertical-relative:text;mso-position-horizontal-relative:text;position:absolute;height:25.35pt;mso-wrap-distance-top:0pt;width:20.100000000000001pt;mso-wrap-distance-left:16pt;margin-left:389.85pt;z-index:47;rotation:251;" o:spid="_x0000_s1075"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hint="eastAsia"/>
                  <w:color w:val="000000"/>
                  <w:spacing w:val="16"/>
                  <w:kern w:val="0"/>
                </w:rPr>
                <w:delText>（２）企業全体の売上高等の減少率</w:delText>
              </w:r>
            </w:del>
          </w:p>
          <w:p w:rsidR="003E5E32" w:rsidDel="00F6442A" w:rsidRDefault="00F6442A" w:rsidP="00F6442A">
            <w:pPr>
              <w:suppressAutoHyphens/>
              <w:wordWrap w:val="0"/>
              <w:spacing w:line="240" w:lineRule="exact"/>
              <w:ind w:left="492" w:hanging="492"/>
              <w:jc w:val="left"/>
              <w:textAlignment w:val="baseline"/>
              <w:rPr>
                <w:del w:id="1878" w:author="商工水産係" w:date="2023-03-16T10:40:00Z"/>
                <w:rFonts w:ascii="ＭＳ ゴシック" w:eastAsia="ＭＳ ゴシック" w:hAnsi="ＭＳ ゴシック"/>
                <w:color w:val="000000"/>
                <w:spacing w:val="16"/>
                <w:kern w:val="0"/>
              </w:rPr>
              <w:pPrChange w:id="1879" w:author="商工水産係" w:date="2023-03-16T10:41:00Z">
                <w:pPr>
                  <w:suppressAutoHyphens/>
                  <w:kinsoku w:val="0"/>
                  <w:overflowPunct w:val="0"/>
                  <w:autoSpaceDE w:val="0"/>
                  <w:autoSpaceDN w:val="0"/>
                  <w:adjustRightInd w:val="0"/>
                  <w:spacing w:line="220" w:lineRule="exact"/>
                  <w:jc w:val="left"/>
                  <w:textAlignment w:val="baseline"/>
                </w:pPr>
              </w:pPrChange>
            </w:pPr>
            <w:del w:id="1880" w:author="商工水産係" w:date="2023-03-16T10:40:00Z">
              <w:r w:rsidDel="00F6442A">
                <w:rPr>
                  <w:rFonts w:hint="eastAsia"/>
                  <w:noProof/>
                </w:rPr>
                <mc:AlternateContent>
                  <mc:Choice Requires="wps">
                    <w:drawing>
                      <wp:anchor distT="0" distB="0" distL="203200" distR="203200" simplePos="0" relativeHeight="49" behindDoc="0" locked="0" layoutInCell="1" hidden="0" allowOverlap="1">
                        <wp:simplePos x="0" y="0"/>
                        <wp:positionH relativeFrom="column">
                          <wp:posOffset>3361055</wp:posOffset>
                        </wp:positionH>
                        <wp:positionV relativeFrom="paragraph">
                          <wp:posOffset>28575</wp:posOffset>
                        </wp:positionV>
                        <wp:extent cx="1550035" cy="300355"/>
                        <wp:effectExtent l="19685" t="19685" r="29845" b="20320"/>
                        <wp:wrapNone/>
                        <wp:docPr id="1076" name="オブジェクト 0"/>
                        <wp:cNvGraphicFramePr/>
                        <a:graphic xmlns:a="http://schemas.openxmlformats.org/drawingml/2006/main">
                          <a:graphicData uri="http://schemas.microsoft.com/office/word/2010/wordprocessingShape">
                            <wps:wsp>
                              <wps:cNvSpPr/>
                              <wps:spPr>
                                <a:xfrm>
                                  <a:off x="0" y="0"/>
                                  <a:ext cx="1550035" cy="30035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2.25pt;mso-position-vertical-relative:text;mso-position-horizontal-relative:text;position:absolute;height:23.65pt;mso-wrap-distance-top:0pt;width:122.05pt;mso-wrap-distance-left:16pt;margin-left:264.64pt;z-index:49;" o:spid="_x0000_s1076"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1881" w:author="商工水産係" w:date="2023-03-16T10:40:00Z"/>
                <w:rFonts w:ascii="ＭＳ ゴシック" w:eastAsia="ＭＳ ゴシック" w:hAnsi="ＭＳ ゴシック"/>
                <w:color w:val="000000"/>
                <w:spacing w:val="16"/>
                <w:kern w:val="0"/>
              </w:rPr>
              <w:pPrChange w:id="1882" w:author="商工水産係" w:date="2023-03-16T10:41:00Z">
                <w:pPr>
                  <w:suppressAutoHyphens/>
                  <w:kinsoku w:val="0"/>
                  <w:overflowPunct w:val="0"/>
                  <w:autoSpaceDE w:val="0"/>
                  <w:autoSpaceDN w:val="0"/>
                  <w:adjustRightInd w:val="0"/>
                  <w:spacing w:line="220" w:lineRule="exact"/>
                  <w:jc w:val="left"/>
                  <w:textAlignment w:val="baseline"/>
                </w:pPr>
              </w:pPrChange>
            </w:pPr>
            <w:del w:id="188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Ｃ－Ｅ</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減少率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884" w:author="商工水産係" w:date="2023-03-16T10:40:00Z"/>
                <w:rFonts w:ascii="ＭＳ ゴシック" w:eastAsia="ＭＳ ゴシック" w:hAnsi="ＭＳ ゴシック"/>
                <w:color w:val="000000"/>
                <w:kern w:val="0"/>
                <w:u w:val="single"/>
              </w:rPr>
              <w:pPrChange w:id="1885" w:author="商工水産係" w:date="2023-03-16T10:41:00Z">
                <w:pPr>
                  <w:suppressAutoHyphens/>
                  <w:kinsoku w:val="0"/>
                  <w:overflowPunct w:val="0"/>
                  <w:autoSpaceDE w:val="0"/>
                  <w:autoSpaceDN w:val="0"/>
                  <w:adjustRightInd w:val="0"/>
                  <w:spacing w:line="220" w:lineRule="exact"/>
                  <w:jc w:val="left"/>
                  <w:textAlignment w:val="baseline"/>
                </w:pPr>
              </w:pPrChange>
            </w:pPr>
            <w:del w:id="1886"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887" w:author="商工水産係" w:date="2023-03-16T10:40:00Z"/>
                <w:rFonts w:ascii="ＭＳ ゴシック" w:eastAsia="ＭＳ ゴシック" w:hAnsi="ＭＳ ゴシック"/>
                <w:color w:val="000000"/>
                <w:spacing w:val="16"/>
                <w:kern w:val="0"/>
                <w:u w:val="single"/>
              </w:rPr>
              <w:pPrChange w:id="1888" w:author="商工水産係" w:date="2023-03-16T10:41:00Z">
                <w:pPr>
                  <w:suppressAutoHyphens/>
                  <w:kinsoku w:val="0"/>
                  <w:overflowPunct w:val="0"/>
                  <w:autoSpaceDE w:val="0"/>
                  <w:autoSpaceDN w:val="0"/>
                  <w:adjustRightInd w:val="0"/>
                  <w:spacing w:line="220" w:lineRule="exact"/>
                  <w:jc w:val="left"/>
                  <w:textAlignment w:val="baseline"/>
                </w:pPr>
              </w:pPrChange>
            </w:pPr>
            <w:del w:id="1889" w:author="商工水産係" w:date="2023-03-16T10:40:00Z">
              <w:r w:rsidDel="00F6442A">
                <w:rPr>
                  <w:rFonts w:hint="eastAsia"/>
                  <w:noProof/>
                </w:rPr>
                <mc:AlternateContent>
                  <mc:Choice Requires="wps">
                    <w:drawing>
                      <wp:anchor distT="0" distB="0" distL="203200" distR="203200" simplePos="0" relativeHeight="48" behindDoc="0" locked="0" layoutInCell="1" hidden="0" allowOverlap="1">
                        <wp:simplePos x="0" y="0"/>
                        <wp:positionH relativeFrom="column">
                          <wp:posOffset>5038725</wp:posOffset>
                        </wp:positionH>
                        <wp:positionV relativeFrom="paragraph">
                          <wp:posOffset>-95250</wp:posOffset>
                        </wp:positionV>
                        <wp:extent cx="255270" cy="616585"/>
                        <wp:effectExtent l="0" t="150495" r="0" b="109220"/>
                        <wp:wrapNone/>
                        <wp:docPr id="1077" name="オブジェクト 0"/>
                        <wp:cNvGraphicFramePr/>
                        <a:graphic xmlns:a="http://schemas.openxmlformats.org/drawingml/2006/main">
                          <a:graphicData uri="http://schemas.microsoft.com/office/word/2010/wordprocessingShape">
                            <wps:wsp>
                              <wps:cNvSpPr/>
                              <wps:spPr>
                                <a:xfrm rot="13620000">
                                  <a:off x="0" y="0"/>
                                  <a:ext cx="255270" cy="616585"/>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7.5pt;mso-position-vertical-relative:text;mso-position-horizontal-relative:text;position:absolute;height:48.55pt;mso-wrap-distance-top:0pt;width:20.100000000000001pt;mso-wrap-distance-left:16pt;margin-left:396.75pt;z-index:48;rotation:227;" o:spid="_x0000_s1077"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Ｅ：Ａの期間に対応する企業全体の売上高等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1890" w:author="商工水産係" w:date="2023-03-16T10:40:00Z"/>
                <w:rFonts w:ascii="ＭＳ ゴシック" w:eastAsia="ＭＳ ゴシック" w:hAnsi="ＭＳ ゴシック"/>
                <w:color w:val="000000"/>
                <w:kern w:val="0"/>
              </w:rPr>
              <w:pPrChange w:id="1891" w:author="商工水産係" w:date="2023-03-16T10:41:00Z">
                <w:pPr>
                  <w:suppressAutoHyphens/>
                  <w:kinsoku w:val="0"/>
                  <w:overflowPunct w:val="0"/>
                  <w:autoSpaceDE w:val="0"/>
                  <w:autoSpaceDN w:val="0"/>
                  <w:adjustRightInd w:val="0"/>
                  <w:spacing w:line="22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892" w:author="商工水産係" w:date="2023-03-16T10:40:00Z"/>
                <w:rFonts w:ascii="ＭＳ ゴシック" w:eastAsia="ＭＳ ゴシック" w:hAnsi="ＭＳ ゴシック"/>
                <w:color w:val="000000"/>
                <w:spacing w:val="16"/>
                <w:kern w:val="0"/>
              </w:rPr>
              <w:pPrChange w:id="1893" w:author="商工水産係" w:date="2023-03-16T10:41:00Z">
                <w:pPr>
                  <w:suppressAutoHyphens/>
                  <w:kinsoku w:val="0"/>
                  <w:overflowPunct w:val="0"/>
                  <w:autoSpaceDE w:val="0"/>
                  <w:autoSpaceDN w:val="0"/>
                  <w:adjustRightInd w:val="0"/>
                  <w:spacing w:line="220" w:lineRule="exact"/>
                  <w:jc w:val="left"/>
                  <w:textAlignment w:val="baseline"/>
                </w:pPr>
              </w:pPrChange>
            </w:pPr>
            <w:del w:id="1894" w:author="商工水産係" w:date="2023-03-16T10:40:00Z">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1895" w:author="商工水産係" w:date="2023-03-16T10:40:00Z"/>
                <w:rFonts w:ascii="ＭＳ ゴシック" w:eastAsia="ＭＳ ゴシック" w:hAnsi="ＭＳ ゴシック"/>
                <w:color w:val="000000"/>
                <w:kern w:val="0"/>
              </w:rPr>
              <w:pPrChange w:id="1896" w:author="商工水産係" w:date="2023-03-16T10:41:00Z">
                <w:pPr>
                  <w:suppressAutoHyphens/>
                  <w:kinsoku w:val="0"/>
                  <w:overflowPunct w:val="0"/>
                  <w:autoSpaceDE w:val="0"/>
                  <w:autoSpaceDN w:val="0"/>
                  <w:adjustRightInd w:val="0"/>
                  <w:spacing w:line="220" w:lineRule="exact"/>
                  <w:jc w:val="left"/>
                  <w:textAlignment w:val="baseline"/>
                </w:pPr>
              </w:pPrChange>
            </w:pPr>
            <w:del w:id="1897" w:author="商工水産係" w:date="2023-03-16T10:40:00Z">
              <w:r w:rsidDel="00F6442A">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3357880</wp:posOffset>
                        </wp:positionH>
                        <wp:positionV relativeFrom="paragraph">
                          <wp:posOffset>47625</wp:posOffset>
                        </wp:positionV>
                        <wp:extent cx="1645920" cy="292100"/>
                        <wp:effectExtent l="19685" t="19685" r="29845" b="20320"/>
                        <wp:wrapNone/>
                        <wp:docPr id="1078" name="オブジェクト 0"/>
                        <wp:cNvGraphicFramePr/>
                        <a:graphic xmlns:a="http://schemas.openxmlformats.org/drawingml/2006/main">
                          <a:graphicData uri="http://schemas.microsoft.com/office/word/2010/wordprocessingShape">
                            <wps:wsp>
                              <wps:cNvSpPr/>
                              <wps:spPr>
                                <a:xfrm>
                                  <a:off x="0" y="0"/>
                                  <a:ext cx="1645920" cy="292100"/>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3.75pt;mso-position-vertical-relative:text;mso-position-horizontal-relative:text;position:absolute;height:23pt;mso-wrap-distance-top:0pt;width:129.6pt;mso-wrap-distance-left:16pt;margin-left:264.39pt;z-index:16;" o:spid="_x0000_s1078"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898" w:author="商工水産係" w:date="2023-03-16T10:40:00Z"/>
                <w:rFonts w:ascii="ＭＳ ゴシック" w:eastAsia="ＭＳ ゴシック" w:hAnsi="ＭＳ ゴシック"/>
                <w:color w:val="000000"/>
                <w:spacing w:val="16"/>
                <w:kern w:val="0"/>
              </w:rPr>
              <w:pPrChange w:id="1899" w:author="商工水産係" w:date="2023-03-16T10:41:00Z">
                <w:pPr>
                  <w:suppressAutoHyphens/>
                  <w:kinsoku w:val="0"/>
                  <w:overflowPunct w:val="0"/>
                  <w:autoSpaceDE w:val="0"/>
                  <w:autoSpaceDN w:val="0"/>
                  <w:adjustRightInd w:val="0"/>
                  <w:spacing w:line="220" w:lineRule="exact"/>
                  <w:ind w:leftChars="298" w:left="626"/>
                  <w:jc w:val="left"/>
                  <w:textAlignment w:val="baseline"/>
                </w:pPr>
              </w:pPrChange>
            </w:pPr>
            <w:del w:id="1900" w:author="商工水産係" w:date="2023-03-16T10:40:00Z">
              <w:r w:rsidDel="00F6442A">
                <w:rPr>
                  <w:rFonts w:ascii="ＭＳ ゴシック" w:eastAsia="ＭＳ ゴシック" w:hAnsi="ＭＳ ゴシック" w:hint="eastAsia"/>
                  <w:color w:val="000000"/>
                  <w:kern w:val="0"/>
                  <w:u w:val="single" w:color="000000"/>
                </w:rPr>
                <w:delText>（Ｃ×３）－（Ｅ＋Ｆ）</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減少率</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901" w:author="商工水産係" w:date="2023-03-16T10:40:00Z"/>
                <w:rFonts w:ascii="ＭＳ ゴシック" w:eastAsia="ＭＳ ゴシック" w:hAnsi="ＭＳ ゴシック"/>
                <w:color w:val="000000"/>
                <w:kern w:val="0"/>
              </w:rPr>
              <w:pPrChange w:id="1902" w:author="商工水産係" w:date="2023-03-16T10:41:00Z">
                <w:pPr>
                  <w:suppressAutoHyphens/>
                  <w:kinsoku w:val="0"/>
                  <w:overflowPunct w:val="0"/>
                  <w:autoSpaceDE w:val="0"/>
                  <w:autoSpaceDN w:val="0"/>
                  <w:adjustRightInd w:val="0"/>
                  <w:spacing w:line="220" w:lineRule="exact"/>
                  <w:ind w:leftChars="298" w:left="626"/>
                  <w:jc w:val="left"/>
                  <w:textAlignment w:val="baseline"/>
                </w:pPr>
              </w:pPrChange>
            </w:pPr>
            <w:del w:id="190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Ｃ×３</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100</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1904" w:author="商工水産係" w:date="2023-03-16T10:40:00Z"/>
                <w:rFonts w:ascii="ＭＳ ゴシック" w:eastAsia="ＭＳ ゴシック" w:hAnsi="ＭＳ ゴシック"/>
                <w:color w:val="000000"/>
                <w:spacing w:val="16"/>
                <w:kern w:val="0"/>
              </w:rPr>
              <w:pPrChange w:id="1905" w:author="商工水産係" w:date="2023-03-16T10:41:00Z">
                <w:pPr>
                  <w:suppressAutoHyphens/>
                  <w:kinsoku w:val="0"/>
                  <w:overflowPunct w:val="0"/>
                  <w:autoSpaceDE w:val="0"/>
                  <w:autoSpaceDN w:val="0"/>
                  <w:adjustRightInd w:val="0"/>
                  <w:spacing w:line="220" w:lineRule="exact"/>
                  <w:jc w:val="left"/>
                  <w:textAlignment w:val="baseline"/>
                </w:pPr>
              </w:pPrChange>
            </w:pPr>
            <w:del w:id="1906" w:author="商工水産係" w:date="2023-03-16T10:40:00Z">
              <w:r w:rsidDel="00F6442A">
                <w:rPr>
                  <w:rFonts w:ascii="ＭＳ ゴシック" w:eastAsia="ＭＳ ゴシック" w:hAnsi="ＭＳ ゴシック" w:hint="eastAsia"/>
                  <w:color w:val="000000"/>
                  <w:kern w:val="0"/>
                </w:rPr>
                <w:delText xml:space="preserve">　　Ｆ：Ｅの期間後２か月間の企業全体の見込み売上高等　　　　　　　　　　　　</w:delText>
              </w:r>
              <w:r w:rsidDel="00F6442A">
                <w:rPr>
                  <w:rFonts w:ascii="ＭＳ ゴシック" w:eastAsia="ＭＳ ゴシック" w:hAnsi="ＭＳ ゴシック" w:hint="eastAsia"/>
                  <w:color w:val="000000"/>
                  <w:kern w:val="0"/>
                  <w:u w:val="single"/>
                </w:rPr>
                <w:delText xml:space="preserve">　　　　　　　円</w:delText>
              </w:r>
              <w:r w:rsidDel="00F6442A">
                <w:rPr>
                  <w:rFonts w:ascii="ＭＳ ゴシック" w:eastAsia="ＭＳ ゴシック" w:hAnsi="ＭＳ ゴシック" w:hint="eastAsia"/>
                  <w:color w:val="000000"/>
                  <w:kern w:val="0"/>
                </w:rPr>
                <w:delText xml:space="preserve">　　　</w:delText>
              </w:r>
            </w:del>
          </w:p>
          <w:p w:rsidR="003E5E32" w:rsidDel="00F6442A" w:rsidRDefault="003E5E32" w:rsidP="00F6442A">
            <w:pPr>
              <w:suppressAutoHyphens/>
              <w:wordWrap w:val="0"/>
              <w:spacing w:line="240" w:lineRule="exact"/>
              <w:ind w:left="492" w:hanging="492"/>
              <w:jc w:val="left"/>
              <w:textAlignment w:val="baseline"/>
              <w:rPr>
                <w:del w:id="1907" w:author="商工水産係" w:date="2023-03-16T10:40:00Z"/>
                <w:rFonts w:ascii="ＭＳ ゴシック" w:eastAsia="ＭＳ ゴシック" w:hAnsi="ＭＳ ゴシック"/>
                <w:color w:val="000000"/>
                <w:spacing w:val="16"/>
                <w:kern w:val="0"/>
              </w:rPr>
              <w:pPrChange w:id="1908" w:author="商工水産係" w:date="2023-03-16T10:41: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3E5E32" w:rsidDel="00F6442A" w:rsidRDefault="003E5E32" w:rsidP="00F6442A">
      <w:pPr>
        <w:suppressAutoHyphens/>
        <w:wordWrap w:val="0"/>
        <w:spacing w:line="240" w:lineRule="exact"/>
        <w:ind w:left="492" w:hanging="492"/>
        <w:jc w:val="left"/>
        <w:textAlignment w:val="baseline"/>
        <w:rPr>
          <w:del w:id="1909" w:author="商工水産係" w:date="2023-03-16T10:40:00Z"/>
          <w:rFonts w:ascii="ＭＳ ゴシック" w:eastAsia="ＭＳ ゴシック" w:hAnsi="ＭＳ ゴシック"/>
          <w:color w:val="000000"/>
          <w:spacing w:val="16"/>
          <w:kern w:val="0"/>
        </w:rPr>
        <w:pPrChange w:id="1910" w:author="商工水産係" w:date="2023-03-16T10:41: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911" w:author="商工水産係" w:date="2023-03-16T10:40:00Z"/>
          <w:rFonts w:ascii="ＭＳ ゴシック" w:eastAsia="ＭＳ ゴシック" w:hAnsi="ＭＳ ゴシック"/>
          <w:color w:val="000000"/>
          <w:spacing w:val="16"/>
          <w:kern w:val="0"/>
        </w:rPr>
        <w:pPrChange w:id="1912" w:author="商工水産係" w:date="2023-03-16T10:41: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1913" w:author="商工水産係" w:date="2023-03-16T10:40:00Z">
        <w:r w:rsidDel="00F6442A">
          <w:rPr>
            <w:rFonts w:ascii="ＭＳ ゴシック" w:eastAsia="ＭＳ ゴシック" w:hAnsi="ＭＳ ゴシック" w:hint="eastAsia"/>
            <w:color w:val="000000"/>
            <w:spacing w:val="16"/>
            <w:kern w:val="0"/>
          </w:rPr>
          <w:delText>（注１）本様式は、</w:delText>
        </w:r>
        <w:r w:rsidDel="00F6442A">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F6442A">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3E5E32" w:rsidDel="00F6442A" w:rsidRDefault="00F6442A" w:rsidP="00F6442A">
      <w:pPr>
        <w:suppressAutoHyphens/>
        <w:wordWrap w:val="0"/>
        <w:spacing w:line="240" w:lineRule="exact"/>
        <w:ind w:left="492" w:hanging="492"/>
        <w:jc w:val="left"/>
        <w:textAlignment w:val="baseline"/>
        <w:rPr>
          <w:del w:id="1914" w:author="商工水産係" w:date="2023-03-16T10:40:00Z"/>
          <w:rFonts w:ascii="ＭＳ ゴシック" w:eastAsia="ＭＳ ゴシック" w:hAnsi="ＭＳ ゴシック"/>
          <w:color w:val="000000"/>
          <w:spacing w:val="16"/>
          <w:kern w:val="0"/>
        </w:rPr>
        <w:pPrChange w:id="1915" w:author="商工水産係" w:date="2023-03-16T10:41: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1916" w:author="商工水産係" w:date="2023-03-16T10:40:00Z">
        <w:r w:rsidDel="00F6442A">
          <w:rPr>
            <w:rFonts w:ascii="ＭＳ ゴシック" w:eastAsia="ＭＳ ゴシック" w:hAnsi="ＭＳ ゴシック" w:hint="eastAsia"/>
            <w:color w:val="000000"/>
            <w:kern w:val="0"/>
          </w:rPr>
          <w:delText>（注２）○○○には、「販売数量の減少」又は「売上高の減少」等を入れる。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1917" w:author="商工水産係" w:date="2023-03-16T10:40:00Z"/>
          <w:rFonts w:ascii="ＭＳ ゴシック" w:eastAsia="ＭＳ ゴシック" w:hAnsi="ＭＳ ゴシック"/>
          <w:color w:val="000000"/>
          <w:spacing w:val="16"/>
          <w:kern w:val="0"/>
        </w:rPr>
        <w:pPrChange w:id="1918" w:author="商工水産係" w:date="2023-03-16T10:41:00Z">
          <w:pPr>
            <w:suppressAutoHyphens/>
            <w:spacing w:line="220" w:lineRule="exact"/>
            <w:ind w:left="1230" w:hanging="1230"/>
            <w:jc w:val="left"/>
            <w:textAlignment w:val="baseline"/>
          </w:pPr>
        </w:pPrChange>
      </w:pPr>
      <w:del w:id="1919"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1920" w:author="商工水産係" w:date="2023-03-16T10:40:00Z"/>
          <w:rFonts w:ascii="ＭＳ ゴシック" w:eastAsia="ＭＳ ゴシック" w:hAnsi="ＭＳ ゴシック"/>
          <w:color w:val="000000"/>
          <w:spacing w:val="16"/>
          <w:kern w:val="0"/>
        </w:rPr>
        <w:pPrChange w:id="1921" w:author="商工水産係" w:date="2023-03-16T10:41:00Z">
          <w:pPr>
            <w:suppressAutoHyphens/>
            <w:spacing w:line="220" w:lineRule="exact"/>
            <w:jc w:val="left"/>
            <w:textAlignment w:val="baseline"/>
          </w:pPr>
        </w:pPrChange>
      </w:pPr>
      <w:del w:id="1922" w:author="商工水産係" w:date="2023-03-16T10:40: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1923" w:author="商工水産係" w:date="2023-03-16T10:40:00Z"/>
          <w:rFonts w:ascii="ＭＳ ゴシック" w:eastAsia="ＭＳ ゴシック" w:hAnsi="ＭＳ ゴシック"/>
          <w:color w:val="000000"/>
          <w:kern w:val="0"/>
        </w:rPr>
        <w:pPrChange w:id="1924" w:author="商工水産係" w:date="2023-03-16T10:41:00Z">
          <w:pPr>
            <w:suppressAutoHyphens/>
            <w:spacing w:line="220" w:lineRule="exact"/>
            <w:ind w:left="492" w:hanging="492"/>
            <w:jc w:val="left"/>
            <w:textAlignment w:val="baseline"/>
          </w:pPr>
        </w:pPrChange>
      </w:pPr>
      <w:del w:id="1925"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3E5E32" w:rsidP="00F6442A">
      <w:pPr>
        <w:suppressAutoHyphens/>
        <w:wordWrap w:val="0"/>
        <w:spacing w:line="240" w:lineRule="exact"/>
        <w:ind w:left="492" w:hanging="492"/>
        <w:jc w:val="left"/>
        <w:textAlignment w:val="baseline"/>
        <w:rPr>
          <w:del w:id="1926" w:author="商工水産係" w:date="2023-03-16T10:40:00Z"/>
          <w:rFonts w:ascii="ＭＳ ゴシック" w:eastAsia="ＭＳ ゴシック" w:hAnsi="ＭＳ ゴシック"/>
          <w:color w:val="000000"/>
          <w:spacing w:val="16"/>
          <w:kern w:val="0"/>
        </w:rPr>
        <w:pPrChange w:id="1927" w:author="商工水産係" w:date="2023-03-16T10:41: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E5E32" w:rsidDel="00F6442A">
        <w:trPr>
          <w:trHeight w:val="400"/>
          <w:del w:id="1928" w:author="商工水産係" w:date="2023-03-16T10:40:00Z"/>
        </w:trPr>
        <w:tc>
          <w:tcPr>
            <w:tcW w:w="10031" w:type="dxa"/>
            <w:gridSpan w:val="3"/>
          </w:tcPr>
          <w:p w:rsidR="003E5E32" w:rsidDel="00F6442A" w:rsidRDefault="00F6442A" w:rsidP="00F6442A">
            <w:pPr>
              <w:suppressAutoHyphens/>
              <w:wordWrap w:val="0"/>
              <w:spacing w:line="240" w:lineRule="exact"/>
              <w:ind w:left="492" w:hanging="492"/>
              <w:jc w:val="left"/>
              <w:textAlignment w:val="baseline"/>
              <w:rPr>
                <w:del w:id="1929" w:author="商工水産係" w:date="2023-03-16T10:40:00Z"/>
                <w:rFonts w:ascii="ＭＳ ゴシック" w:hAnsi="ＭＳ ゴシック"/>
              </w:rPr>
              <w:pPrChange w:id="1930" w:author="商工水産係" w:date="2023-03-16T10:41:00Z">
                <w:pPr>
                  <w:suppressAutoHyphens/>
                  <w:kinsoku w:val="0"/>
                  <w:autoSpaceDE w:val="0"/>
                  <w:autoSpaceDN w:val="0"/>
                  <w:spacing w:line="366" w:lineRule="atLeast"/>
                  <w:jc w:val="center"/>
                </w:pPr>
              </w:pPrChange>
            </w:pPr>
            <w:del w:id="1931" w:author="商工水産係" w:date="2023-03-16T10:40:00Z">
              <w:r w:rsidDel="00F6442A">
                <w:rPr>
                  <w:rFonts w:asciiTheme="majorEastAsia" w:eastAsiaTheme="majorEastAsia" w:hAnsiTheme="majorEastAsia" w:hint="eastAsia"/>
                </w:rPr>
                <w:delText>認定権者記載欄</w:delText>
              </w:r>
            </w:del>
          </w:p>
        </w:tc>
      </w:tr>
      <w:tr w:rsidR="003E5E32" w:rsidDel="00F6442A">
        <w:trPr>
          <w:trHeight w:val="238"/>
          <w:del w:id="1932" w:author="商工水産係" w:date="2023-03-16T10:40:00Z"/>
        </w:trPr>
        <w:tc>
          <w:tcPr>
            <w:tcW w:w="3343"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933" w:author="商工水産係" w:date="2023-03-16T10:40:00Z"/>
                <w:rFonts w:ascii="ＭＳ ゴシック" w:hAnsi="ＭＳ ゴシック"/>
              </w:rPr>
              <w:pPrChange w:id="1934" w:author="商工水産係" w:date="2023-03-16T10:41: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935" w:author="商工水産係" w:date="2023-03-16T10:40:00Z"/>
                <w:rFonts w:ascii="ＭＳ ゴシック" w:hAnsi="ＭＳ ゴシック"/>
              </w:rPr>
              <w:pPrChange w:id="1936"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937" w:author="商工水産係" w:date="2023-03-16T10:40:00Z"/>
                <w:rFonts w:ascii="ＭＳ ゴシック" w:hAnsi="ＭＳ ゴシック"/>
              </w:rPr>
              <w:pPrChange w:id="1938" w:author="商工水産係" w:date="2023-03-16T10:41:00Z">
                <w:pPr>
                  <w:suppressAutoHyphens/>
                  <w:kinsoku w:val="0"/>
                  <w:wordWrap w:val="0"/>
                  <w:autoSpaceDE w:val="0"/>
                  <w:autoSpaceDN w:val="0"/>
                  <w:spacing w:line="366" w:lineRule="atLeast"/>
                  <w:jc w:val="left"/>
                </w:pPr>
              </w:pPrChange>
            </w:pPr>
          </w:p>
        </w:tc>
      </w:tr>
      <w:tr w:rsidR="003E5E32" w:rsidDel="00F6442A">
        <w:trPr>
          <w:trHeight w:val="273"/>
          <w:del w:id="1939" w:author="商工水産係" w:date="2023-03-16T10:40:00Z"/>
        </w:trPr>
        <w:tc>
          <w:tcPr>
            <w:tcW w:w="3343"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940" w:author="商工水産係" w:date="2023-03-16T10:40:00Z"/>
                <w:rFonts w:ascii="ＭＳ ゴシック" w:hAnsi="ＭＳ ゴシック"/>
              </w:rPr>
              <w:pPrChange w:id="1941" w:author="商工水産係" w:date="2023-03-16T10:41:00Z">
                <w:pPr>
                  <w:suppressAutoHyphens/>
                  <w:kinsoku w:val="0"/>
                  <w:wordWrap w:val="0"/>
                  <w:autoSpaceDE w:val="0"/>
                  <w:autoSpaceDN w:val="0"/>
                  <w:spacing w:line="366" w:lineRule="atLeast"/>
                  <w:jc w:val="left"/>
                </w:pPr>
              </w:pPrChange>
            </w:pPr>
          </w:p>
        </w:tc>
        <w:tc>
          <w:tcPr>
            <w:tcW w:w="3343" w:type="dxa"/>
          </w:tcPr>
          <w:p w:rsidR="003E5E32" w:rsidDel="00F6442A" w:rsidRDefault="003E5E32" w:rsidP="00F6442A">
            <w:pPr>
              <w:suppressAutoHyphens/>
              <w:wordWrap w:val="0"/>
              <w:spacing w:line="240" w:lineRule="exact"/>
              <w:ind w:left="492" w:hanging="492"/>
              <w:jc w:val="left"/>
              <w:textAlignment w:val="baseline"/>
              <w:rPr>
                <w:del w:id="1942" w:author="商工水産係" w:date="2023-03-16T10:40:00Z"/>
                <w:rFonts w:ascii="ＭＳ ゴシック" w:hAnsi="ＭＳ ゴシック"/>
              </w:rPr>
              <w:pPrChange w:id="1943" w:author="商工水産係" w:date="2023-03-16T10:41:00Z">
                <w:pPr>
                  <w:suppressAutoHyphens/>
                  <w:kinsoku w:val="0"/>
                  <w:wordWrap w:val="0"/>
                  <w:autoSpaceDE w:val="0"/>
                  <w:autoSpaceDN w:val="0"/>
                  <w:spacing w:line="366" w:lineRule="atLeast"/>
                  <w:jc w:val="left"/>
                </w:pPr>
              </w:pPrChange>
            </w:pPr>
          </w:p>
        </w:tc>
        <w:tc>
          <w:tcPr>
            <w:tcW w:w="3345" w:type="dxa"/>
          </w:tcPr>
          <w:p w:rsidR="003E5E32" w:rsidDel="00F6442A" w:rsidRDefault="003E5E32" w:rsidP="00F6442A">
            <w:pPr>
              <w:suppressAutoHyphens/>
              <w:wordWrap w:val="0"/>
              <w:spacing w:line="240" w:lineRule="exact"/>
              <w:ind w:left="492" w:hanging="492"/>
              <w:jc w:val="left"/>
              <w:textAlignment w:val="baseline"/>
              <w:rPr>
                <w:del w:id="1944" w:author="商工水産係" w:date="2023-03-16T10:40:00Z"/>
                <w:rFonts w:ascii="ＭＳ ゴシック" w:hAnsi="ＭＳ ゴシック"/>
              </w:rPr>
              <w:pPrChange w:id="1945" w:author="商工水産係" w:date="2023-03-16T10:41:00Z">
                <w:pPr>
                  <w:suppressAutoHyphens/>
                  <w:kinsoku w:val="0"/>
                  <w:wordWrap w:val="0"/>
                  <w:autoSpaceDE w:val="0"/>
                  <w:autoSpaceDN w:val="0"/>
                  <w:spacing w:line="366" w:lineRule="atLeast"/>
                  <w:jc w:val="left"/>
                </w:pPr>
              </w:pPrChange>
            </w:pPr>
          </w:p>
        </w:tc>
      </w:tr>
    </w:tbl>
    <w:p w:rsidR="003E5E32" w:rsidDel="00F6442A" w:rsidRDefault="00F6442A" w:rsidP="00F6442A">
      <w:pPr>
        <w:suppressAutoHyphens/>
        <w:wordWrap w:val="0"/>
        <w:spacing w:line="240" w:lineRule="exact"/>
        <w:ind w:left="492" w:hanging="492"/>
        <w:jc w:val="left"/>
        <w:textAlignment w:val="baseline"/>
        <w:rPr>
          <w:del w:id="1946" w:author="商工水産係" w:date="2023-03-16T10:40:00Z"/>
          <w:rFonts w:ascii="ＭＳ ゴシック" w:eastAsia="ＭＳ ゴシック" w:hAnsi="ＭＳ ゴシック"/>
          <w:sz w:val="24"/>
        </w:rPr>
        <w:pPrChange w:id="1947" w:author="商工水産係" w:date="2023-03-16T10:41:00Z">
          <w:pPr>
            <w:suppressAutoHyphens/>
            <w:kinsoku w:val="0"/>
            <w:wordWrap w:val="0"/>
            <w:autoSpaceDE w:val="0"/>
            <w:autoSpaceDN w:val="0"/>
            <w:spacing w:line="366" w:lineRule="atLeast"/>
            <w:jc w:val="left"/>
          </w:pPr>
        </w:pPrChange>
      </w:pPr>
      <w:del w:id="1948" w:author="商工水産係" w:date="2023-03-16T10:40:00Z">
        <w:r w:rsidDel="00F6442A">
          <w:rPr>
            <w:rFonts w:ascii="ＭＳ ゴシック" w:eastAsia="ＭＳ ゴシック" w:hAnsi="ＭＳ ゴシック" w:hint="eastAsia"/>
            <w:color w:val="000000"/>
            <w:kern w:val="0"/>
          </w:rPr>
          <w:delText>様式第５－（イ）－⑮</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E5E32" w:rsidDel="00F6442A">
        <w:trPr>
          <w:del w:id="1949" w:author="商工水産係" w:date="2023-03-16T10:40:00Z"/>
        </w:trPr>
        <w:tc>
          <w:tcPr>
            <w:tcW w:w="9923" w:type="dxa"/>
            <w:tcBorders>
              <w:top w:val="single" w:sz="4" w:space="0" w:color="000000"/>
              <w:left w:val="single" w:sz="4" w:space="0" w:color="000000"/>
              <w:bottom w:val="single" w:sz="4" w:space="0" w:color="000000"/>
              <w:right w:val="single" w:sz="4" w:space="0" w:color="000000"/>
            </w:tcBorders>
          </w:tcPr>
          <w:p w:rsidR="003E5E32" w:rsidDel="00F6442A" w:rsidRDefault="00F6442A" w:rsidP="00F6442A">
            <w:pPr>
              <w:suppressAutoHyphens/>
              <w:wordWrap w:val="0"/>
              <w:spacing w:line="240" w:lineRule="exact"/>
              <w:ind w:left="492" w:hanging="492"/>
              <w:jc w:val="left"/>
              <w:textAlignment w:val="baseline"/>
              <w:rPr>
                <w:del w:id="1950" w:author="商工水産係" w:date="2023-03-16T10:40:00Z"/>
                <w:rFonts w:ascii="ＭＳ ゴシック" w:eastAsia="ＭＳ ゴシック" w:hAnsi="ＭＳ ゴシック"/>
                <w:color w:val="000000"/>
                <w:kern w:val="0"/>
              </w:rPr>
              <w:pPrChange w:id="1951" w:author="商工水産係" w:date="2023-03-16T10:41:00Z">
                <w:pPr>
                  <w:suppressAutoHyphens/>
                  <w:kinsoku w:val="0"/>
                  <w:overflowPunct w:val="0"/>
                  <w:autoSpaceDE w:val="0"/>
                  <w:autoSpaceDN w:val="0"/>
                  <w:adjustRightInd w:val="0"/>
                  <w:spacing w:line="240" w:lineRule="exact"/>
                  <w:jc w:val="center"/>
                  <w:textAlignment w:val="baseline"/>
                </w:pPr>
              </w:pPrChange>
            </w:pPr>
            <w:del w:id="1952" w:author="商工水産係" w:date="2023-03-16T10:40:00Z">
              <w:r w:rsidDel="00F6442A">
                <w:rPr>
                  <w:rFonts w:ascii="ＭＳ ゴシック" w:eastAsia="ＭＳ ゴシック" w:hAnsi="ＭＳ ゴシック" w:hint="eastAsia"/>
                  <w:color w:val="000000"/>
                  <w:kern w:val="0"/>
                </w:rPr>
                <w:delText>中小企業信用保険法第２条第５項第５号の規定による認定申請書（イ－⑮）（例）</w:delText>
              </w:r>
            </w:del>
          </w:p>
          <w:p w:rsidR="003E5E32" w:rsidDel="00F6442A" w:rsidRDefault="00F6442A" w:rsidP="00F6442A">
            <w:pPr>
              <w:suppressAutoHyphens/>
              <w:wordWrap w:val="0"/>
              <w:spacing w:line="240" w:lineRule="exact"/>
              <w:ind w:left="492" w:hanging="492"/>
              <w:jc w:val="left"/>
              <w:textAlignment w:val="baseline"/>
              <w:rPr>
                <w:del w:id="1953" w:author="商工水産係" w:date="2023-03-16T10:40:00Z"/>
                <w:rFonts w:ascii="ＭＳ ゴシック" w:eastAsia="ＭＳ ゴシック" w:hAnsi="ＭＳ ゴシック"/>
                <w:color w:val="000000"/>
                <w:spacing w:val="16"/>
                <w:kern w:val="0"/>
              </w:rPr>
              <w:pPrChange w:id="1954" w:author="商工水産係" w:date="2023-03-16T10:41:00Z">
                <w:pPr>
                  <w:suppressAutoHyphens/>
                  <w:kinsoku w:val="0"/>
                  <w:overflowPunct w:val="0"/>
                  <w:autoSpaceDE w:val="0"/>
                  <w:autoSpaceDN w:val="0"/>
                  <w:adjustRightInd w:val="0"/>
                  <w:spacing w:line="240" w:lineRule="exact"/>
                  <w:jc w:val="left"/>
                  <w:textAlignment w:val="baseline"/>
                </w:pPr>
              </w:pPrChange>
            </w:pPr>
            <w:del w:id="1955"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年　　月　　日</w:delText>
              </w:r>
            </w:del>
          </w:p>
          <w:p w:rsidR="003E5E32" w:rsidDel="00F6442A" w:rsidRDefault="00F6442A" w:rsidP="00F6442A">
            <w:pPr>
              <w:suppressAutoHyphens/>
              <w:wordWrap w:val="0"/>
              <w:spacing w:line="240" w:lineRule="exact"/>
              <w:ind w:left="492" w:hanging="492"/>
              <w:jc w:val="left"/>
              <w:textAlignment w:val="baseline"/>
              <w:rPr>
                <w:del w:id="1956" w:author="商工水産係" w:date="2023-03-16T10:40:00Z"/>
                <w:rFonts w:ascii="ＭＳ ゴシック" w:eastAsia="ＭＳ ゴシック" w:hAnsi="ＭＳ ゴシック"/>
                <w:color w:val="000000"/>
                <w:spacing w:val="16"/>
                <w:kern w:val="0"/>
              </w:rPr>
              <w:pPrChange w:id="1957" w:author="商工水産係" w:date="2023-03-16T10:41:00Z">
                <w:pPr>
                  <w:suppressAutoHyphens/>
                  <w:kinsoku w:val="0"/>
                  <w:overflowPunct w:val="0"/>
                  <w:autoSpaceDE w:val="0"/>
                  <w:autoSpaceDN w:val="0"/>
                  <w:adjustRightInd w:val="0"/>
                  <w:spacing w:line="240" w:lineRule="exact"/>
                  <w:jc w:val="left"/>
                  <w:textAlignment w:val="baseline"/>
                </w:pPr>
              </w:pPrChange>
            </w:pPr>
            <w:del w:id="195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（市町村長又は特別区長）　殿</w:delText>
              </w:r>
            </w:del>
          </w:p>
          <w:p w:rsidR="003E5E32" w:rsidDel="00F6442A" w:rsidRDefault="00F6442A" w:rsidP="00F6442A">
            <w:pPr>
              <w:suppressAutoHyphens/>
              <w:wordWrap w:val="0"/>
              <w:spacing w:line="240" w:lineRule="exact"/>
              <w:ind w:left="492" w:hanging="492"/>
              <w:jc w:val="left"/>
              <w:textAlignment w:val="baseline"/>
              <w:rPr>
                <w:del w:id="1959" w:author="商工水産係" w:date="2023-03-16T10:40:00Z"/>
                <w:rFonts w:ascii="ＭＳ ゴシック" w:eastAsia="ＭＳ ゴシック" w:hAnsi="ＭＳ ゴシック"/>
                <w:color w:val="000000"/>
                <w:spacing w:val="16"/>
                <w:kern w:val="0"/>
              </w:rPr>
              <w:pPrChange w:id="1960" w:author="商工水産係" w:date="2023-03-16T10:41:00Z">
                <w:pPr>
                  <w:suppressAutoHyphens/>
                  <w:kinsoku w:val="0"/>
                  <w:overflowPunct w:val="0"/>
                  <w:autoSpaceDE w:val="0"/>
                  <w:autoSpaceDN w:val="0"/>
                  <w:adjustRightInd w:val="0"/>
                  <w:spacing w:line="240" w:lineRule="exact"/>
                  <w:jc w:val="left"/>
                  <w:textAlignment w:val="baseline"/>
                </w:pPr>
              </w:pPrChange>
            </w:pPr>
            <w:del w:id="196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申請者</w:delText>
              </w:r>
            </w:del>
          </w:p>
          <w:p w:rsidR="003E5E32" w:rsidDel="00F6442A" w:rsidRDefault="00F6442A" w:rsidP="00F6442A">
            <w:pPr>
              <w:suppressAutoHyphens/>
              <w:wordWrap w:val="0"/>
              <w:spacing w:line="240" w:lineRule="exact"/>
              <w:ind w:left="492" w:hanging="492"/>
              <w:jc w:val="left"/>
              <w:textAlignment w:val="baseline"/>
              <w:rPr>
                <w:del w:id="1962" w:author="商工水産係" w:date="2023-03-16T10:40:00Z"/>
                <w:rFonts w:ascii="ＭＳ ゴシック" w:eastAsia="ＭＳ ゴシック" w:hAnsi="ＭＳ ゴシック"/>
                <w:color w:val="000000"/>
                <w:spacing w:val="16"/>
                <w:kern w:val="0"/>
              </w:rPr>
              <w:pPrChange w:id="1963" w:author="商工水産係" w:date="2023-03-16T10:41:00Z">
                <w:pPr>
                  <w:suppressAutoHyphens/>
                  <w:kinsoku w:val="0"/>
                  <w:overflowPunct w:val="0"/>
                  <w:autoSpaceDE w:val="0"/>
                  <w:autoSpaceDN w:val="0"/>
                  <w:adjustRightInd w:val="0"/>
                  <w:spacing w:line="240" w:lineRule="exact"/>
                  <w:jc w:val="left"/>
                  <w:textAlignment w:val="baseline"/>
                </w:pPr>
              </w:pPrChange>
            </w:pPr>
            <w:del w:id="196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住　所　　　　　　　　　　　　　　</w:delText>
              </w:r>
            </w:del>
          </w:p>
          <w:p w:rsidR="003E5E32" w:rsidDel="00F6442A" w:rsidRDefault="00F6442A" w:rsidP="00F6442A">
            <w:pPr>
              <w:suppressAutoHyphens/>
              <w:wordWrap w:val="0"/>
              <w:spacing w:line="240" w:lineRule="exact"/>
              <w:ind w:left="492" w:hanging="492"/>
              <w:jc w:val="left"/>
              <w:textAlignment w:val="baseline"/>
              <w:rPr>
                <w:del w:id="1965" w:author="商工水産係" w:date="2023-03-16T10:40:00Z"/>
                <w:rFonts w:ascii="ＭＳ ゴシック" w:eastAsia="ＭＳ ゴシック" w:hAnsi="ＭＳ ゴシック"/>
                <w:color w:val="000000"/>
                <w:spacing w:val="16"/>
                <w:kern w:val="0"/>
              </w:rPr>
              <w:pPrChange w:id="1966" w:author="商工水産係" w:date="2023-03-16T10:41:00Z">
                <w:pPr>
                  <w:suppressAutoHyphens/>
                  <w:kinsoku w:val="0"/>
                  <w:overflowPunct w:val="0"/>
                  <w:autoSpaceDE w:val="0"/>
                  <w:autoSpaceDN w:val="0"/>
                  <w:adjustRightInd w:val="0"/>
                  <w:spacing w:line="240" w:lineRule="exact"/>
                  <w:jc w:val="left"/>
                  <w:textAlignment w:val="baseline"/>
                </w:pPr>
              </w:pPrChange>
            </w:pPr>
            <w:del w:id="196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氏　名　（名称及び代表者の氏名）</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印</w:delText>
              </w:r>
            </w:del>
          </w:p>
          <w:p w:rsidR="003E5E32" w:rsidDel="00F6442A" w:rsidRDefault="00F6442A" w:rsidP="00F6442A">
            <w:pPr>
              <w:suppressAutoHyphens/>
              <w:wordWrap w:val="0"/>
              <w:spacing w:line="240" w:lineRule="exact"/>
              <w:ind w:left="492" w:hanging="492"/>
              <w:jc w:val="left"/>
              <w:textAlignment w:val="baseline"/>
              <w:rPr>
                <w:del w:id="1968" w:author="商工水産係" w:date="2023-03-16T10:40:00Z"/>
                <w:rFonts w:ascii="ＭＳ ゴシック" w:eastAsia="ＭＳ ゴシック" w:hAnsi="ＭＳ ゴシック"/>
                <w:color w:val="000000"/>
                <w:spacing w:val="16"/>
                <w:kern w:val="0"/>
              </w:rPr>
              <w:pPrChange w:id="1969" w:author="商工水産係" w:date="2023-03-16T10:41:00Z">
                <w:pPr>
                  <w:suppressAutoHyphens/>
                  <w:kinsoku w:val="0"/>
                  <w:overflowPunct w:val="0"/>
                  <w:autoSpaceDE w:val="0"/>
                  <w:autoSpaceDN w:val="0"/>
                  <w:adjustRightInd w:val="0"/>
                  <w:spacing w:line="240" w:lineRule="exact"/>
                  <w:jc w:val="left"/>
                  <w:textAlignment w:val="baseline"/>
                </w:pPr>
              </w:pPrChange>
            </w:pPr>
            <w:del w:id="1970" w:author="商工水産係" w:date="2023-03-16T10:40:00Z">
              <w:r w:rsidDel="00F6442A">
                <w:rPr>
                  <w:rFonts w:ascii="ＭＳ ゴシック" w:eastAsia="ＭＳ ゴシック" w:hAnsi="ＭＳ ゴシック" w:hint="eastAsia"/>
                  <w:color w:val="000000"/>
                  <w:kern w:val="0"/>
                </w:rPr>
                <w:delText xml:space="preserve">　私は、</w:delText>
              </w:r>
              <w:r w:rsidDel="00F6442A">
                <w:rPr>
                  <w:rFonts w:asciiTheme="majorEastAsia" w:eastAsiaTheme="majorEastAsia" w:hAnsiTheme="majorEastAsia" w:hint="eastAsia"/>
                  <w:color w:val="000000"/>
                  <w:kern w:val="0"/>
                </w:rPr>
                <w:delText>表に</w:delText>
              </w:r>
              <w:r w:rsidDel="00F6442A">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F6442A">
                <w:rPr>
                  <w:rFonts w:ascii="ＭＳ ゴシック" w:eastAsia="ＭＳ ゴシック" w:hAnsi="ＭＳ ゴシック" w:hint="eastAsia"/>
                  <w:color w:val="000000"/>
                  <w:kern w:val="0"/>
                  <w:u w:val="single"/>
                </w:rPr>
                <w:delText>○○○（注２）</w:delText>
              </w:r>
              <w:r w:rsidDel="00F6442A">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E5E32" w:rsidDel="00F6442A" w:rsidRDefault="00F6442A" w:rsidP="00F6442A">
            <w:pPr>
              <w:suppressAutoHyphens/>
              <w:wordWrap w:val="0"/>
              <w:spacing w:line="240" w:lineRule="exact"/>
              <w:ind w:left="492" w:hanging="492"/>
              <w:jc w:val="left"/>
              <w:textAlignment w:val="baseline"/>
              <w:rPr>
                <w:del w:id="1971" w:author="商工水産係" w:date="2023-03-16T10:40:00Z"/>
              </w:rPr>
              <w:pPrChange w:id="1972" w:author="商工水産係" w:date="2023-03-16T10:41:00Z">
                <w:pPr>
                  <w:pStyle w:val="af7"/>
                  <w:spacing w:line="240" w:lineRule="exact"/>
                </w:pPr>
              </w:pPrChange>
            </w:pPr>
            <w:del w:id="1973" w:author="商工水産係" w:date="2023-03-16T10:40:00Z">
              <w:r w:rsidDel="00F6442A">
                <w:rPr>
                  <w:rFonts w:hint="eastAsia"/>
                </w:rPr>
                <w:delText>記</w:delText>
              </w:r>
            </w:del>
          </w:p>
          <w:p w:rsidR="003E5E32" w:rsidDel="00F6442A" w:rsidRDefault="00F6442A" w:rsidP="00F6442A">
            <w:pPr>
              <w:suppressAutoHyphens/>
              <w:wordWrap w:val="0"/>
              <w:spacing w:line="240" w:lineRule="exact"/>
              <w:ind w:left="492" w:hanging="492"/>
              <w:jc w:val="left"/>
              <w:textAlignment w:val="baseline"/>
              <w:rPr>
                <w:del w:id="1974" w:author="商工水産係" w:date="2023-03-16T10:40:00Z"/>
              </w:rPr>
              <w:pPrChange w:id="1975" w:author="商工水産係" w:date="2023-03-16T10:41:00Z">
                <w:pPr>
                  <w:pStyle w:val="af9"/>
                  <w:spacing w:line="240" w:lineRule="exact"/>
                  <w:jc w:val="left"/>
                </w:pPr>
              </w:pPrChange>
            </w:pPr>
            <w:del w:id="1976" w:author="商工水産係" w:date="2023-03-16T10:40:00Z">
              <w:r w:rsidDel="00F6442A">
                <w:rPr>
                  <w:rFonts w:hint="eastAsia"/>
                </w:rPr>
                <w:delText>（表</w:delText>
              </w:r>
              <w:r w:rsidDel="00F6442A">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E5E32" w:rsidDel="00F6442A">
              <w:trPr>
                <w:trHeight w:val="359"/>
                <w:del w:id="1977" w:author="商工水産係" w:date="2023-03-16T10:40:00Z"/>
              </w:trPr>
              <w:tc>
                <w:tcPr>
                  <w:tcW w:w="3188" w:type="dxa"/>
                  <w:tcBorders>
                    <w:top w:val="single" w:sz="24" w:space="0" w:color="auto"/>
                    <w:left w:val="single" w:sz="24" w:space="0" w:color="auto"/>
                    <w:bottom w:val="single" w:sz="24" w:space="0" w:color="auto"/>
                    <w:righ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978" w:author="商工水産係" w:date="2023-03-16T10:40:00Z"/>
                      <w:rFonts w:ascii="ＭＳ ゴシック" w:eastAsia="ＭＳ ゴシック" w:hAnsi="ＭＳ ゴシック"/>
                      <w:color w:val="000000"/>
                      <w:spacing w:val="16"/>
                      <w:kern w:val="0"/>
                    </w:rPr>
                    <w:pPrChange w:id="1979" w:author="商工水産係" w:date="2023-03-16T10:41: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980" w:author="商工水産係" w:date="2023-03-16T10:40:00Z"/>
                      <w:rFonts w:ascii="ＭＳ ゴシック" w:eastAsia="ＭＳ ゴシック" w:hAnsi="ＭＳ ゴシック"/>
                      <w:color w:val="000000"/>
                      <w:spacing w:val="16"/>
                      <w:kern w:val="0"/>
                    </w:rPr>
                    <w:pPrChange w:id="1981"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1982" w:author="商工水産係" w:date="2023-03-16T10:40:00Z"/>
                      <w:rFonts w:ascii="ＭＳ ゴシック" w:eastAsia="ＭＳ ゴシック" w:hAnsi="ＭＳ ゴシック"/>
                      <w:color w:val="000000"/>
                      <w:spacing w:val="16"/>
                      <w:kern w:val="0"/>
                    </w:rPr>
                    <w:pPrChange w:id="1983" w:author="商工水産係" w:date="2023-03-16T10:41:00Z">
                      <w:pPr>
                        <w:suppressAutoHyphens/>
                        <w:kinsoku w:val="0"/>
                        <w:overflowPunct w:val="0"/>
                        <w:autoSpaceDE w:val="0"/>
                        <w:autoSpaceDN w:val="0"/>
                        <w:adjustRightInd w:val="0"/>
                        <w:spacing w:line="240" w:lineRule="exact"/>
                        <w:jc w:val="left"/>
                        <w:textAlignment w:val="baseline"/>
                      </w:pPr>
                    </w:pPrChange>
                  </w:pPr>
                </w:p>
              </w:tc>
            </w:tr>
            <w:tr w:rsidR="003E5E32" w:rsidDel="00F6442A">
              <w:trPr>
                <w:trHeight w:val="375"/>
                <w:del w:id="1984" w:author="商工水産係" w:date="2023-03-16T10:40:00Z"/>
              </w:trPr>
              <w:tc>
                <w:tcPr>
                  <w:tcW w:w="3188" w:type="dxa"/>
                  <w:tcBorders>
                    <w:top w:val="single" w:sz="24" w:space="0" w:color="auto"/>
                  </w:tcBorders>
                </w:tcPr>
                <w:p w:rsidR="003E5E32" w:rsidDel="00F6442A" w:rsidRDefault="003E5E32" w:rsidP="00F6442A">
                  <w:pPr>
                    <w:suppressAutoHyphens/>
                    <w:wordWrap w:val="0"/>
                    <w:spacing w:line="240" w:lineRule="exact"/>
                    <w:ind w:left="492" w:hanging="492"/>
                    <w:jc w:val="left"/>
                    <w:textAlignment w:val="baseline"/>
                    <w:rPr>
                      <w:del w:id="1985" w:author="商工水産係" w:date="2023-03-16T10:40:00Z"/>
                      <w:rFonts w:ascii="ＭＳ ゴシック" w:eastAsia="ＭＳ ゴシック" w:hAnsi="ＭＳ ゴシック"/>
                      <w:color w:val="000000"/>
                      <w:spacing w:val="16"/>
                      <w:kern w:val="0"/>
                    </w:rPr>
                    <w:pPrChange w:id="1986"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1987" w:author="商工水産係" w:date="2023-03-16T10:40:00Z"/>
                      <w:rFonts w:ascii="ＭＳ ゴシック" w:eastAsia="ＭＳ ゴシック" w:hAnsi="ＭＳ ゴシック"/>
                      <w:color w:val="000000"/>
                      <w:spacing w:val="16"/>
                      <w:kern w:val="0"/>
                    </w:rPr>
                    <w:pPrChange w:id="1988" w:author="商工水産係" w:date="2023-03-16T10:41:00Z">
                      <w:pPr>
                        <w:suppressAutoHyphens/>
                        <w:kinsoku w:val="0"/>
                        <w:overflowPunct w:val="0"/>
                        <w:autoSpaceDE w:val="0"/>
                        <w:autoSpaceDN w:val="0"/>
                        <w:adjustRightInd w:val="0"/>
                        <w:spacing w:line="240" w:lineRule="exact"/>
                        <w:jc w:val="left"/>
                        <w:textAlignment w:val="baseline"/>
                      </w:pPr>
                    </w:pPrChange>
                  </w:pPr>
                </w:p>
              </w:tc>
              <w:tc>
                <w:tcPr>
                  <w:tcW w:w="3190" w:type="dxa"/>
                </w:tcPr>
                <w:p w:rsidR="003E5E32" w:rsidDel="00F6442A" w:rsidRDefault="003E5E32" w:rsidP="00F6442A">
                  <w:pPr>
                    <w:suppressAutoHyphens/>
                    <w:wordWrap w:val="0"/>
                    <w:spacing w:line="240" w:lineRule="exact"/>
                    <w:ind w:left="492" w:hanging="492"/>
                    <w:jc w:val="left"/>
                    <w:textAlignment w:val="baseline"/>
                    <w:rPr>
                      <w:del w:id="1989" w:author="商工水産係" w:date="2023-03-16T10:40:00Z"/>
                      <w:rFonts w:ascii="ＭＳ ゴシック" w:eastAsia="ＭＳ ゴシック" w:hAnsi="ＭＳ ゴシック"/>
                      <w:color w:val="000000"/>
                      <w:spacing w:val="16"/>
                      <w:kern w:val="0"/>
                    </w:rPr>
                    <w:pPrChange w:id="1990" w:author="商工水産係" w:date="2023-03-16T10:41:00Z">
                      <w:pPr>
                        <w:suppressAutoHyphens/>
                        <w:kinsoku w:val="0"/>
                        <w:overflowPunct w:val="0"/>
                        <w:autoSpaceDE w:val="0"/>
                        <w:autoSpaceDN w:val="0"/>
                        <w:adjustRightInd w:val="0"/>
                        <w:spacing w:line="240" w:lineRule="exact"/>
                        <w:jc w:val="left"/>
                        <w:textAlignment w:val="baseline"/>
                      </w:pPr>
                    </w:pPrChange>
                  </w:pPr>
                </w:p>
              </w:tc>
            </w:tr>
          </w:tbl>
          <w:p w:rsidR="003E5E32" w:rsidDel="00F6442A" w:rsidRDefault="00F6442A" w:rsidP="00F6442A">
            <w:pPr>
              <w:suppressAutoHyphens/>
              <w:wordWrap w:val="0"/>
              <w:spacing w:line="240" w:lineRule="exact"/>
              <w:ind w:left="492" w:hanging="492"/>
              <w:jc w:val="left"/>
              <w:textAlignment w:val="baseline"/>
              <w:rPr>
                <w:del w:id="1991" w:author="商工水産係" w:date="2023-03-16T10:40:00Z"/>
                <w:rFonts w:ascii="ＭＳ ゴシック" w:eastAsia="ＭＳ ゴシック" w:hAnsi="ＭＳ ゴシック"/>
                <w:color w:val="000000"/>
                <w:spacing w:val="16"/>
                <w:kern w:val="0"/>
              </w:rPr>
              <w:pPrChange w:id="1992" w:author="商工水産係" w:date="2023-03-16T10:41: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1993" w:author="商工水産係" w:date="2023-03-16T10:40:00Z">
              <w:r w:rsidDel="00F6442A">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E5E32" w:rsidDel="00F6442A" w:rsidRDefault="003E5E32" w:rsidP="00F6442A">
            <w:pPr>
              <w:suppressAutoHyphens/>
              <w:wordWrap w:val="0"/>
              <w:spacing w:line="240" w:lineRule="exact"/>
              <w:ind w:left="492" w:hanging="492"/>
              <w:jc w:val="left"/>
              <w:textAlignment w:val="baseline"/>
              <w:rPr>
                <w:del w:id="1994" w:author="商工水産係" w:date="2023-03-16T10:40:00Z"/>
                <w:rFonts w:ascii="ＭＳ ゴシック" w:eastAsia="ＭＳ ゴシック" w:hAnsi="ＭＳ ゴシック"/>
                <w:color w:val="000000"/>
                <w:spacing w:val="16"/>
                <w:kern w:val="0"/>
              </w:rPr>
              <w:pPrChange w:id="1995" w:author="商工水産係" w:date="2023-03-16T10:41:00Z">
                <w:pPr>
                  <w:suppressAutoHyphens/>
                  <w:kinsoku w:val="0"/>
                  <w:overflowPunct w:val="0"/>
                  <w:autoSpaceDE w:val="0"/>
                  <w:autoSpaceDN w:val="0"/>
                  <w:adjustRightInd w:val="0"/>
                  <w:spacing w:line="22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1996" w:author="商工水産係" w:date="2023-03-16T10:40:00Z"/>
                <w:rFonts w:ascii="ＭＳ ゴシック" w:eastAsia="ＭＳ ゴシック" w:hAnsi="ＭＳ ゴシック"/>
                <w:color w:val="000000"/>
                <w:spacing w:val="16"/>
                <w:kern w:val="0"/>
              </w:rPr>
              <w:pPrChange w:id="1997" w:author="商工水産係" w:date="2023-03-16T10:41:00Z">
                <w:pPr>
                  <w:suppressAutoHyphens/>
                  <w:kinsoku w:val="0"/>
                  <w:overflowPunct w:val="0"/>
                  <w:autoSpaceDE w:val="0"/>
                  <w:autoSpaceDN w:val="0"/>
                  <w:adjustRightInd w:val="0"/>
                  <w:spacing w:line="220" w:lineRule="exact"/>
                  <w:jc w:val="left"/>
                  <w:textAlignment w:val="baseline"/>
                </w:pPr>
              </w:pPrChange>
            </w:pPr>
            <w:del w:id="1998" w:author="商工水産係" w:date="2023-03-16T10:40:00Z">
              <w:r w:rsidDel="00F6442A">
                <w:rPr>
                  <w:rFonts w:ascii="ＭＳ ゴシック" w:eastAsia="ＭＳ ゴシック" w:hAnsi="ＭＳ ゴシック" w:hint="eastAsia"/>
                  <w:color w:val="000000"/>
                  <w:kern w:val="0"/>
                </w:rPr>
                <w:delText xml:space="preserve">　売上高等</w:delText>
              </w:r>
            </w:del>
          </w:p>
          <w:p w:rsidR="003E5E32" w:rsidDel="00F6442A" w:rsidRDefault="00F6442A" w:rsidP="00F6442A">
            <w:pPr>
              <w:suppressAutoHyphens/>
              <w:wordWrap w:val="0"/>
              <w:spacing w:line="240" w:lineRule="exact"/>
              <w:ind w:left="492" w:hanging="492"/>
              <w:jc w:val="left"/>
              <w:textAlignment w:val="baseline"/>
              <w:rPr>
                <w:del w:id="1999" w:author="商工水産係" w:date="2023-03-16T10:40:00Z"/>
                <w:rFonts w:ascii="ＭＳ ゴシック" w:eastAsia="ＭＳ ゴシック" w:hAnsi="ＭＳ ゴシック"/>
                <w:color w:val="000000"/>
                <w:spacing w:val="16"/>
                <w:kern w:val="0"/>
              </w:rPr>
              <w:pPrChange w:id="2000" w:author="商工水産係" w:date="2023-03-16T10:41:00Z">
                <w:pPr>
                  <w:suppressAutoHyphens/>
                  <w:kinsoku w:val="0"/>
                  <w:overflowPunct w:val="0"/>
                  <w:autoSpaceDE w:val="0"/>
                  <w:autoSpaceDN w:val="0"/>
                  <w:adjustRightInd w:val="0"/>
                  <w:spacing w:line="220" w:lineRule="exact"/>
                  <w:jc w:val="left"/>
                  <w:textAlignment w:val="baseline"/>
                </w:pPr>
              </w:pPrChange>
            </w:pPr>
            <w:del w:id="2001" w:author="商工水産係" w:date="2023-03-16T10:40:00Z">
              <w:r w:rsidDel="00F6442A">
                <w:rPr>
                  <w:rFonts w:ascii="ＭＳ ゴシック" w:eastAsia="ＭＳ ゴシック" w:hAnsi="ＭＳ ゴシック" w:hint="eastAsia"/>
                  <w:color w:val="000000"/>
                  <w:spacing w:val="16"/>
                  <w:kern w:val="0"/>
                </w:rPr>
                <w:delText>（１）令和元年１０月から１２月の企業全体の平均売上高等に対する、上記の表に記載した指定業種（以下同じ。）に属する事業の最近１ヶ月間の売上高等の減少額等の割合</w:delText>
              </w:r>
            </w:del>
          </w:p>
          <w:p w:rsidR="003E5E32" w:rsidDel="00F6442A" w:rsidRDefault="00F6442A" w:rsidP="00F6442A">
            <w:pPr>
              <w:suppressAutoHyphens/>
              <w:wordWrap w:val="0"/>
              <w:spacing w:line="240" w:lineRule="exact"/>
              <w:ind w:left="492" w:hanging="492"/>
              <w:jc w:val="left"/>
              <w:textAlignment w:val="baseline"/>
              <w:rPr>
                <w:del w:id="2002" w:author="商工水産係" w:date="2023-03-16T10:40:00Z"/>
                <w:rFonts w:ascii="ＭＳ ゴシック" w:eastAsia="ＭＳ ゴシック" w:hAnsi="ＭＳ ゴシック"/>
                <w:color w:val="000000"/>
                <w:spacing w:val="16"/>
                <w:kern w:val="0"/>
              </w:rPr>
              <w:pPrChange w:id="2003" w:author="商工水産係" w:date="2023-03-16T10:41:00Z">
                <w:pPr>
                  <w:suppressAutoHyphens/>
                  <w:kinsoku w:val="0"/>
                  <w:overflowPunct w:val="0"/>
                  <w:autoSpaceDE w:val="0"/>
                  <w:autoSpaceDN w:val="0"/>
                  <w:adjustRightInd w:val="0"/>
                  <w:spacing w:line="220" w:lineRule="exact"/>
                  <w:jc w:val="left"/>
                  <w:textAlignment w:val="baseline"/>
                </w:pPr>
              </w:pPrChange>
            </w:pPr>
            <w:del w:id="2004" w:author="商工水産係" w:date="2023-03-16T10:40:00Z">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2005" w:author="商工水産係" w:date="2023-03-16T10:40:00Z"/>
                <w:rFonts w:ascii="ＭＳ ゴシック" w:eastAsia="ＭＳ ゴシック" w:hAnsi="ＭＳ ゴシック"/>
                <w:color w:val="000000"/>
                <w:spacing w:val="16"/>
                <w:kern w:val="0"/>
              </w:rPr>
              <w:pPrChange w:id="2006" w:author="商工水産係" w:date="2023-03-16T10:41:00Z">
                <w:pPr>
                  <w:suppressAutoHyphens/>
                  <w:kinsoku w:val="0"/>
                  <w:overflowPunct w:val="0"/>
                  <w:autoSpaceDE w:val="0"/>
                  <w:autoSpaceDN w:val="0"/>
                  <w:adjustRightInd w:val="0"/>
                  <w:spacing w:line="220" w:lineRule="exact"/>
                  <w:jc w:val="left"/>
                  <w:textAlignment w:val="baseline"/>
                </w:pPr>
              </w:pPrChange>
            </w:pPr>
            <w:del w:id="200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Ｂ／３）－Ａ</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割合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2008" w:author="商工水産係" w:date="2023-03-16T10:40:00Z"/>
                <w:rFonts w:ascii="ＭＳ ゴシック" w:eastAsia="ＭＳ ゴシック" w:hAnsi="ＭＳ ゴシック"/>
                <w:color w:val="000000"/>
                <w:kern w:val="0"/>
                <w:u w:val="single"/>
              </w:rPr>
              <w:pPrChange w:id="2009" w:author="商工水産係" w:date="2023-03-16T10:41:00Z">
                <w:pPr>
                  <w:suppressAutoHyphens/>
                  <w:kinsoku w:val="0"/>
                  <w:overflowPunct w:val="0"/>
                  <w:autoSpaceDE w:val="0"/>
                  <w:autoSpaceDN w:val="0"/>
                  <w:adjustRightInd w:val="0"/>
                  <w:spacing w:line="220" w:lineRule="exact"/>
                  <w:jc w:val="left"/>
                  <w:textAlignment w:val="baseline"/>
                </w:pPr>
              </w:pPrChange>
            </w:pPr>
            <w:del w:id="201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Ｃ／３</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2011" w:author="商工水産係" w:date="2023-03-16T10:40:00Z"/>
                <w:rFonts w:ascii="ＭＳ ゴシック" w:eastAsia="ＭＳ ゴシック" w:hAnsi="ＭＳ ゴシック"/>
                <w:color w:val="000000"/>
                <w:spacing w:val="16"/>
                <w:kern w:val="0"/>
                <w:u w:val="single"/>
              </w:rPr>
              <w:pPrChange w:id="2012" w:author="商工水産係" w:date="2023-03-16T10:41:00Z">
                <w:pPr>
                  <w:suppressAutoHyphens/>
                  <w:kinsoku w:val="0"/>
                  <w:overflowPunct w:val="0"/>
                  <w:autoSpaceDE w:val="0"/>
                  <w:autoSpaceDN w:val="0"/>
                  <w:adjustRightInd w:val="0"/>
                  <w:spacing w:line="220" w:lineRule="exact"/>
                  <w:jc w:val="left"/>
                  <w:textAlignment w:val="baseline"/>
                </w:pPr>
              </w:pPrChange>
            </w:pPr>
            <w:del w:id="2013"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2014" w:author="商工水産係" w:date="2023-03-16T10:40:00Z"/>
                <w:rFonts w:ascii="ＭＳ ゴシック" w:eastAsia="ＭＳ ゴシック" w:hAnsi="ＭＳ ゴシック"/>
                <w:color w:val="000000"/>
                <w:kern w:val="0"/>
                <w:u w:val="single" w:color="000000"/>
              </w:rPr>
              <w:pPrChange w:id="2015" w:author="商工水産係" w:date="2023-03-16T10:41:00Z">
                <w:pPr>
                  <w:suppressAutoHyphens/>
                  <w:kinsoku w:val="0"/>
                  <w:overflowPunct w:val="0"/>
                  <w:autoSpaceDE w:val="0"/>
                  <w:autoSpaceDN w:val="0"/>
                  <w:adjustRightInd w:val="0"/>
                  <w:spacing w:line="220" w:lineRule="exact"/>
                  <w:jc w:val="left"/>
                  <w:textAlignment w:val="baseline"/>
                </w:pPr>
              </w:pPrChange>
            </w:pPr>
            <w:del w:id="2016" w:author="商工水産係" w:date="2023-03-16T10:40:00Z">
              <w:r w:rsidDel="00F6442A">
                <w:rPr>
                  <w:rFonts w:ascii="ＭＳ ゴシック" w:eastAsia="ＭＳ ゴシック" w:hAnsi="ＭＳ ゴシック" w:hint="eastAsia"/>
                  <w:color w:val="000000"/>
                  <w:kern w:val="0"/>
                </w:rPr>
                <w:delText xml:space="preserve">　　Ｂ：令和元年１０月から１２月の指定業種に属する事業の売上高等　　　　</w:delText>
              </w:r>
              <w:r w:rsidDel="00F6442A">
                <w:rPr>
                  <w:rFonts w:ascii="ＭＳ ゴシック" w:eastAsia="ＭＳ ゴシック" w:hAnsi="ＭＳ ゴシック" w:hint="eastAsia"/>
                  <w:color w:val="000000"/>
                  <w:kern w:val="0"/>
                  <w:u w:val="single" w:color="000000"/>
                </w:rPr>
                <w:delText xml:space="preserve">　　　　　　　円</w:delText>
              </w:r>
            </w:del>
          </w:p>
          <w:p w:rsidR="003E5E32" w:rsidDel="00F6442A" w:rsidRDefault="00F6442A" w:rsidP="00F6442A">
            <w:pPr>
              <w:suppressAutoHyphens/>
              <w:wordWrap w:val="0"/>
              <w:spacing w:line="240" w:lineRule="exact"/>
              <w:ind w:left="492" w:hanging="492"/>
              <w:jc w:val="left"/>
              <w:textAlignment w:val="baseline"/>
              <w:rPr>
                <w:del w:id="2017" w:author="商工水産係" w:date="2023-03-16T10:40:00Z"/>
                <w:rFonts w:ascii="ＭＳ ゴシック" w:eastAsia="ＭＳ ゴシック" w:hAnsi="ＭＳ ゴシック"/>
                <w:color w:val="000000"/>
                <w:kern w:val="0"/>
              </w:rPr>
              <w:pPrChange w:id="2018" w:author="商工水産係" w:date="2023-03-16T10:41:00Z">
                <w:pPr>
                  <w:suppressAutoHyphens/>
                  <w:kinsoku w:val="0"/>
                  <w:overflowPunct w:val="0"/>
                  <w:autoSpaceDE w:val="0"/>
                  <w:autoSpaceDN w:val="0"/>
                  <w:adjustRightInd w:val="0"/>
                  <w:spacing w:line="220" w:lineRule="exact"/>
                  <w:ind w:firstLineChars="100" w:firstLine="210"/>
                  <w:jc w:val="left"/>
                  <w:textAlignment w:val="baseline"/>
                </w:pPr>
              </w:pPrChange>
            </w:pPr>
            <w:del w:id="2019" w:author="商工水産係" w:date="2023-03-16T10:40:00Z">
              <w:r w:rsidDel="00F6442A">
                <w:rPr>
                  <w:rFonts w:ascii="ＭＳ ゴシック" w:eastAsia="ＭＳ ゴシック" w:hAnsi="ＭＳ ゴシック" w:hint="eastAsia"/>
                  <w:color w:val="000000"/>
                  <w:kern w:val="0"/>
                </w:rPr>
                <w:delText xml:space="preserve">　Ｃ：令和元年１０月から１２月の企業全体の売上高等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rPr>
                <w:delText>円</w:delText>
              </w:r>
            </w:del>
          </w:p>
          <w:p w:rsidR="003E5E32" w:rsidDel="00F6442A" w:rsidRDefault="003E5E32" w:rsidP="00F6442A">
            <w:pPr>
              <w:suppressAutoHyphens/>
              <w:wordWrap w:val="0"/>
              <w:spacing w:line="240" w:lineRule="exact"/>
              <w:ind w:left="492" w:hanging="492"/>
              <w:jc w:val="left"/>
              <w:textAlignment w:val="baseline"/>
              <w:rPr>
                <w:del w:id="2020" w:author="商工水産係" w:date="2023-03-16T10:40:00Z"/>
                <w:rFonts w:ascii="ＭＳ ゴシック" w:eastAsia="ＭＳ ゴシック" w:hAnsi="ＭＳ ゴシック"/>
                <w:color w:val="000000"/>
                <w:kern w:val="0"/>
              </w:rPr>
              <w:pPrChange w:id="2021" w:author="商工水産係" w:date="2023-03-16T10:41:00Z">
                <w:pPr>
                  <w:suppressAutoHyphens/>
                  <w:kinsoku w:val="0"/>
                  <w:overflowPunct w:val="0"/>
                  <w:autoSpaceDE w:val="0"/>
                  <w:autoSpaceDN w:val="0"/>
                  <w:adjustRightInd w:val="0"/>
                  <w:spacing w:line="220" w:lineRule="exact"/>
                  <w:ind w:firstLineChars="100" w:firstLine="210"/>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2022" w:author="商工水産係" w:date="2023-03-16T10:40:00Z"/>
                <w:rFonts w:ascii="ＭＳ ゴシック" w:eastAsia="ＭＳ ゴシック" w:hAnsi="ＭＳ ゴシック"/>
                <w:color w:val="000000"/>
                <w:spacing w:val="16"/>
                <w:kern w:val="0"/>
              </w:rPr>
              <w:pPrChange w:id="2023" w:author="商工水産係" w:date="2023-03-16T10:41:00Z">
                <w:pPr>
                  <w:suppressAutoHyphens/>
                  <w:kinsoku w:val="0"/>
                  <w:overflowPunct w:val="0"/>
                  <w:autoSpaceDE w:val="0"/>
                  <w:autoSpaceDN w:val="0"/>
                  <w:adjustRightInd w:val="0"/>
                  <w:spacing w:line="220" w:lineRule="exact"/>
                  <w:jc w:val="left"/>
                  <w:textAlignment w:val="baseline"/>
                </w:pPr>
              </w:pPrChange>
            </w:pPr>
            <w:del w:id="2024" w:author="商工水産係" w:date="2023-03-16T10:40:00Z">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2025" w:author="商工水産係" w:date="2023-03-16T10:40:00Z"/>
                <w:rFonts w:ascii="ＭＳ ゴシック" w:eastAsia="ＭＳ ゴシック" w:hAnsi="ＭＳ ゴシック"/>
                <w:color w:val="000000"/>
                <w:spacing w:val="16"/>
                <w:kern w:val="0"/>
              </w:rPr>
              <w:pPrChange w:id="2026" w:author="商工水産係" w:date="2023-03-16T10:41:00Z">
                <w:pPr>
                  <w:suppressAutoHyphens/>
                  <w:kinsoku w:val="0"/>
                  <w:overflowPunct w:val="0"/>
                  <w:autoSpaceDE w:val="0"/>
                  <w:autoSpaceDN w:val="0"/>
                  <w:adjustRightInd w:val="0"/>
                  <w:spacing w:line="220" w:lineRule="exact"/>
                  <w:jc w:val="left"/>
                  <w:textAlignment w:val="baseline"/>
                </w:pPr>
              </w:pPrChange>
            </w:pPr>
            <w:del w:id="202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　　　Ｂ　－（Ａ＋Ｄ）</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割合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2028" w:author="商工水産係" w:date="2023-03-16T10:40:00Z"/>
                <w:rFonts w:ascii="ＭＳ ゴシック" w:eastAsia="ＭＳ ゴシック" w:hAnsi="ＭＳ ゴシック"/>
                <w:color w:val="000000"/>
                <w:spacing w:val="16"/>
                <w:kern w:val="0"/>
              </w:rPr>
              <w:pPrChange w:id="2029" w:author="商工水産係" w:date="2023-03-16T10:41:00Z">
                <w:pPr>
                  <w:suppressAutoHyphens/>
                  <w:kinsoku w:val="0"/>
                  <w:overflowPunct w:val="0"/>
                  <w:autoSpaceDE w:val="0"/>
                  <w:autoSpaceDN w:val="0"/>
                  <w:adjustRightInd w:val="0"/>
                  <w:spacing w:line="220" w:lineRule="exact"/>
                  <w:ind w:leftChars="298" w:left="626"/>
                  <w:jc w:val="left"/>
                  <w:textAlignment w:val="baseline"/>
                </w:pPr>
              </w:pPrChange>
            </w:pPr>
            <w:del w:id="2030"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Ｃ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100</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2031" w:author="商工水産係" w:date="2023-03-16T10:40:00Z"/>
                <w:rFonts w:ascii="ＭＳ ゴシック" w:eastAsia="ＭＳ ゴシック" w:hAnsi="ＭＳ ゴシック"/>
                <w:color w:val="000000"/>
                <w:spacing w:val="16"/>
                <w:kern w:val="0"/>
              </w:rPr>
              <w:pPrChange w:id="2032" w:author="商工水産係" w:date="2023-03-16T10:41:00Z">
                <w:pPr>
                  <w:suppressAutoHyphens/>
                  <w:kinsoku w:val="0"/>
                  <w:overflowPunct w:val="0"/>
                  <w:autoSpaceDE w:val="0"/>
                  <w:autoSpaceDN w:val="0"/>
                  <w:adjustRightInd w:val="0"/>
                  <w:spacing w:line="220" w:lineRule="exact"/>
                  <w:ind w:firstLineChars="200" w:firstLine="420"/>
                  <w:jc w:val="left"/>
                  <w:textAlignment w:val="baseline"/>
                </w:pPr>
              </w:pPrChange>
            </w:pPr>
            <w:del w:id="2033" w:author="商工水産係" w:date="2023-03-16T10:40:00Z">
              <w:r w:rsidDel="00F6442A">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2034" w:author="商工水産係" w:date="2023-03-16T10:40:00Z"/>
                <w:rFonts w:ascii="ＭＳ ゴシック" w:eastAsia="ＭＳ ゴシック" w:hAnsi="ＭＳ ゴシック"/>
                <w:color w:val="000000"/>
                <w:spacing w:val="16"/>
                <w:kern w:val="0"/>
              </w:rPr>
              <w:pPrChange w:id="2035" w:author="商工水産係" w:date="2023-03-16T10:41:00Z">
                <w:pPr>
                  <w:suppressAutoHyphens/>
                  <w:kinsoku w:val="0"/>
                  <w:overflowPunct w:val="0"/>
                  <w:autoSpaceDE w:val="0"/>
                  <w:autoSpaceDN w:val="0"/>
                  <w:adjustRightInd w:val="0"/>
                  <w:spacing w:line="22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2036" w:author="商工水産係" w:date="2023-03-16T10:40:00Z"/>
                <w:rFonts w:ascii="ＭＳ ゴシック" w:eastAsia="ＭＳ ゴシック" w:hAnsi="ＭＳ ゴシック"/>
                <w:color w:val="000000"/>
                <w:spacing w:val="16"/>
                <w:kern w:val="0"/>
              </w:rPr>
              <w:pPrChange w:id="2037" w:author="商工水産係" w:date="2023-03-16T10:41:00Z">
                <w:pPr>
                  <w:suppressAutoHyphens/>
                  <w:kinsoku w:val="0"/>
                  <w:overflowPunct w:val="0"/>
                  <w:autoSpaceDE w:val="0"/>
                  <w:autoSpaceDN w:val="0"/>
                  <w:adjustRightInd w:val="0"/>
                  <w:spacing w:line="220" w:lineRule="exact"/>
                  <w:jc w:val="left"/>
                  <w:textAlignment w:val="baseline"/>
                </w:pPr>
              </w:pPrChange>
            </w:pPr>
            <w:del w:id="2038" w:author="商工水産係" w:date="2023-03-16T10:40:00Z">
              <w:r w:rsidDel="00F6442A">
                <w:rPr>
                  <w:rFonts w:hint="eastAsia"/>
                  <w:noProof/>
                </w:rPr>
                <mc:AlternateContent>
                  <mc:Choice Requires="wps">
                    <w:drawing>
                      <wp:anchor distT="0" distB="0" distL="203200" distR="203200" simplePos="0" relativeHeight="52" behindDoc="0" locked="0" layoutInCell="1" hidden="0" allowOverlap="1">
                        <wp:simplePos x="0" y="0"/>
                        <wp:positionH relativeFrom="column">
                          <wp:posOffset>3515995</wp:posOffset>
                        </wp:positionH>
                        <wp:positionV relativeFrom="paragraph">
                          <wp:posOffset>73660</wp:posOffset>
                        </wp:positionV>
                        <wp:extent cx="255270" cy="243840"/>
                        <wp:effectExtent l="27305" t="19685" r="29210" b="20320"/>
                        <wp:wrapNone/>
                        <wp:docPr id="1079" name="オブジェクト 0"/>
                        <wp:cNvGraphicFramePr/>
                        <a:graphic xmlns:a="http://schemas.openxmlformats.org/drawingml/2006/main">
                          <a:graphicData uri="http://schemas.microsoft.com/office/word/2010/wordprocessingShape">
                            <wps:wsp>
                              <wps:cNvSpPr/>
                              <wps:spPr>
                                <a:xfrm rot="5820000">
                                  <a:off x="0" y="0"/>
                                  <a:ext cx="255270" cy="243840"/>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5.8pt;mso-position-vertical-relative:text;mso-position-horizontal-relative:text;position:absolute;height:19.2pt;mso-wrap-distance-top:0pt;width:20.100000000000001pt;mso-wrap-distance-left:16pt;margin-left:276.85000000000002pt;z-index:52;rotation:97;" o:spid="_x0000_s1079"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hint="eastAsia"/>
                  <w:noProof/>
                </w:rPr>
                <mc:AlternateContent>
                  <mc:Choice Requires="wps">
                    <w:drawing>
                      <wp:anchor distT="0" distB="0" distL="203200" distR="203200" simplePos="0" relativeHeight="51" behindDoc="0" locked="0" layoutInCell="1" hidden="0" allowOverlap="1">
                        <wp:simplePos x="0" y="0"/>
                        <wp:positionH relativeFrom="column">
                          <wp:posOffset>2139315</wp:posOffset>
                        </wp:positionH>
                        <wp:positionV relativeFrom="paragraph">
                          <wp:posOffset>96520</wp:posOffset>
                        </wp:positionV>
                        <wp:extent cx="1348105" cy="499110"/>
                        <wp:effectExtent l="19685" t="19685" r="29845" b="20320"/>
                        <wp:wrapNone/>
                        <wp:docPr id="1080" name="オブジェクト 0"/>
                        <wp:cNvGraphicFramePr/>
                        <a:graphic xmlns:a="http://schemas.openxmlformats.org/drawingml/2006/main">
                          <a:graphicData uri="http://schemas.microsoft.com/office/word/2010/wordprocessingShape">
                            <wps:wsp>
                              <wps:cNvSpPr txBox="1"/>
                              <wps:spPr>
                                <a:xfrm>
                                  <a:off x="0" y="0"/>
                                  <a:ext cx="1348105" cy="499110"/>
                                </a:xfrm>
                                <a:prstGeom prst="rect">
                                  <a:avLst/>
                                </a:prstGeom>
                                <a:solidFill>
                                  <a:srgbClr val="FFFFFF"/>
                                </a:solidFill>
                                <a:ln w="38100" cmpd="sng">
                                  <a:solidFill>
                                    <a:srgbClr val="FF0000"/>
                                  </a:solidFill>
                                </a:ln>
                              </wps:spPr>
                              <wps:style>
                                <a:lnRef idx="0">
                                  <a:srgbClr val="000000"/>
                                </a:lnRef>
                                <a:fillRef idx="0">
                                  <a:srgbClr val="000000"/>
                                </a:fillRef>
                                <a:effectRef idx="0">
                                  <a:srgbClr val="000000"/>
                                </a:effectRef>
                                <a:fontRef idx="minor">
                                  <a:schemeClr val="dk1"/>
                                </a:fontRef>
                              </wps:style>
                              <wps:txbx>
                                <w:txbxContent>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小さい方の</w:t>
                                    </w:r>
                                  </w:p>
                                  <w:p w:rsidR="003E5E32" w:rsidRDefault="00F6442A">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t>減少率で判断</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7.6pt;mso-position-vertical-relative:text;mso-position-horizontal-relative:text;position:absolute;height:39.29pt;mso-wrap-distance-top:0pt;width:106.15pt;mso-wrap-distance-left:16pt;margin-left:168.45pt;z-index:51;" o:spid="_x0000_s1080" o:allowincell="t" o:allowoverlap="t" filled="t" fillcolor="#ffffff" stroked="t" strokecolor="#ff0000" strokeweight="3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小さい方の</w:t>
                              </w:r>
                            </w:p>
                            <w:p>
                              <w:pPr>
                                <w:pStyle w:val="0"/>
                                <w:rPr>
                                  <w:rFonts w:hint="eastAsia"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減少率で判断</w:t>
                              </w:r>
                            </w:p>
                          </w:txbxContent>
                        </v:textbox>
                        <v:imagedata o:title=""/>
                        <w10:wrap type="none" anchorx="text" anchory="text"/>
                      </v:shape>
                    </w:pict>
                  </mc:Fallback>
                </mc:AlternateContent>
              </w:r>
              <w:r w:rsidDel="00F6442A">
                <w:rPr>
                  <w:rFonts w:ascii="ＭＳ ゴシック" w:eastAsia="ＭＳ ゴシック" w:hAnsi="ＭＳ ゴシック" w:hint="eastAsia"/>
                  <w:color w:val="000000"/>
                  <w:spacing w:val="16"/>
                  <w:kern w:val="0"/>
                </w:rPr>
                <w:delText>（２）企業全体の売上高等の減少率</w:delText>
              </w:r>
            </w:del>
          </w:p>
          <w:p w:rsidR="003E5E32" w:rsidDel="00F6442A" w:rsidRDefault="00F6442A" w:rsidP="00F6442A">
            <w:pPr>
              <w:suppressAutoHyphens/>
              <w:wordWrap w:val="0"/>
              <w:spacing w:line="240" w:lineRule="exact"/>
              <w:ind w:left="492" w:hanging="492"/>
              <w:jc w:val="left"/>
              <w:textAlignment w:val="baseline"/>
              <w:rPr>
                <w:del w:id="2039" w:author="商工水産係" w:date="2023-03-16T10:40:00Z"/>
                <w:rFonts w:ascii="ＭＳ ゴシック" w:eastAsia="ＭＳ ゴシック" w:hAnsi="ＭＳ ゴシック"/>
                <w:color w:val="000000"/>
                <w:spacing w:val="16"/>
                <w:kern w:val="0"/>
              </w:rPr>
              <w:pPrChange w:id="2040" w:author="商工水産係" w:date="2023-03-16T10:41:00Z">
                <w:pPr>
                  <w:suppressAutoHyphens/>
                  <w:kinsoku w:val="0"/>
                  <w:overflowPunct w:val="0"/>
                  <w:autoSpaceDE w:val="0"/>
                  <w:autoSpaceDN w:val="0"/>
                  <w:adjustRightInd w:val="0"/>
                  <w:spacing w:line="220" w:lineRule="exact"/>
                  <w:jc w:val="left"/>
                  <w:textAlignment w:val="baseline"/>
                </w:pPr>
              </w:pPrChange>
            </w:pPr>
            <w:del w:id="2041" w:author="商工水産係" w:date="2023-03-16T10:40:00Z">
              <w:r w:rsidDel="00F6442A">
                <w:rPr>
                  <w:rFonts w:hint="eastAsia"/>
                  <w:noProof/>
                </w:rPr>
                <mc:AlternateContent>
                  <mc:Choice Requires="wps">
                    <w:drawing>
                      <wp:anchor distT="0" distB="0" distL="203200" distR="203200" simplePos="0" relativeHeight="50" behindDoc="0" locked="0" layoutInCell="1" hidden="0" allowOverlap="1">
                        <wp:simplePos x="0" y="0"/>
                        <wp:positionH relativeFrom="column">
                          <wp:posOffset>3790950</wp:posOffset>
                        </wp:positionH>
                        <wp:positionV relativeFrom="paragraph">
                          <wp:posOffset>31115</wp:posOffset>
                        </wp:positionV>
                        <wp:extent cx="1447800" cy="282575"/>
                        <wp:effectExtent l="19685" t="19685" r="29845" b="20320"/>
                        <wp:wrapNone/>
                        <wp:docPr id="1081" name="オブジェクト 0"/>
                        <wp:cNvGraphicFramePr/>
                        <a:graphic xmlns:a="http://schemas.openxmlformats.org/drawingml/2006/main">
                          <a:graphicData uri="http://schemas.microsoft.com/office/word/2010/wordprocessingShape">
                            <wps:wsp>
                              <wps:cNvSpPr/>
                              <wps:spPr>
                                <a:xfrm>
                                  <a:off x="0" y="0"/>
                                  <a:ext cx="1447800" cy="28257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2.4500000000000002pt;mso-position-vertical-relative:text;mso-position-horizontal-relative:text;position:absolute;height:22.25pt;mso-wrap-distance-top:0pt;width:114pt;mso-wrap-distance-left:16pt;margin-left:298.5pt;z-index:50;" o:spid="_x0000_s1081"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（イ）最近１か月間の売上高等</w:delText>
              </w:r>
            </w:del>
          </w:p>
          <w:p w:rsidR="003E5E32" w:rsidDel="00F6442A" w:rsidRDefault="00F6442A" w:rsidP="00F6442A">
            <w:pPr>
              <w:suppressAutoHyphens/>
              <w:wordWrap w:val="0"/>
              <w:spacing w:line="240" w:lineRule="exact"/>
              <w:ind w:left="492" w:hanging="492"/>
              <w:jc w:val="left"/>
              <w:textAlignment w:val="baseline"/>
              <w:rPr>
                <w:del w:id="2042" w:author="商工水産係" w:date="2023-03-16T10:40:00Z"/>
                <w:rFonts w:ascii="ＭＳ ゴシック" w:eastAsia="ＭＳ ゴシック" w:hAnsi="ＭＳ ゴシック"/>
                <w:color w:val="000000"/>
                <w:spacing w:val="16"/>
                <w:kern w:val="0"/>
              </w:rPr>
              <w:pPrChange w:id="2043" w:author="商工水産係" w:date="2023-03-16T10:41:00Z">
                <w:pPr>
                  <w:suppressAutoHyphens/>
                  <w:kinsoku w:val="0"/>
                  <w:overflowPunct w:val="0"/>
                  <w:autoSpaceDE w:val="0"/>
                  <w:autoSpaceDN w:val="0"/>
                  <w:adjustRightInd w:val="0"/>
                  <w:spacing w:line="220" w:lineRule="exact"/>
                  <w:jc w:val="left"/>
                  <w:textAlignment w:val="baseline"/>
                </w:pPr>
              </w:pPrChange>
            </w:pPr>
            <w:del w:id="2044"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Ｃ／３－Ｅ</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color="000000"/>
                </w:rPr>
                <w:delText xml:space="preserve">減少率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2045" w:author="商工水産係" w:date="2023-03-16T10:40:00Z"/>
                <w:rFonts w:ascii="ＭＳ ゴシック" w:eastAsia="ＭＳ ゴシック" w:hAnsi="ＭＳ ゴシック"/>
                <w:color w:val="000000"/>
                <w:kern w:val="0"/>
                <w:u w:val="single"/>
              </w:rPr>
              <w:pPrChange w:id="2046" w:author="商工水産係" w:date="2023-03-16T10:41:00Z">
                <w:pPr>
                  <w:suppressAutoHyphens/>
                  <w:kinsoku w:val="0"/>
                  <w:overflowPunct w:val="0"/>
                  <w:autoSpaceDE w:val="0"/>
                  <w:autoSpaceDN w:val="0"/>
                  <w:adjustRightInd w:val="0"/>
                  <w:spacing w:line="220" w:lineRule="exact"/>
                  <w:jc w:val="left"/>
                  <w:textAlignment w:val="baseline"/>
                </w:pPr>
              </w:pPrChange>
            </w:pPr>
            <w:del w:id="2047"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Ｃ／３　　</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 xml:space="preserve">100  </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2048" w:author="商工水産係" w:date="2023-03-16T10:40:00Z"/>
                <w:rFonts w:ascii="ＭＳ ゴシック" w:eastAsia="ＭＳ ゴシック" w:hAnsi="ＭＳ ゴシック"/>
                <w:color w:val="000000"/>
                <w:spacing w:val="16"/>
                <w:kern w:val="0"/>
                <w:u w:val="single"/>
              </w:rPr>
              <w:pPrChange w:id="2049" w:author="商工水産係" w:date="2023-03-16T10:41:00Z">
                <w:pPr>
                  <w:suppressAutoHyphens/>
                  <w:kinsoku w:val="0"/>
                  <w:overflowPunct w:val="0"/>
                  <w:autoSpaceDE w:val="0"/>
                  <w:autoSpaceDN w:val="0"/>
                  <w:adjustRightInd w:val="0"/>
                  <w:spacing w:line="220" w:lineRule="exact"/>
                  <w:jc w:val="left"/>
                  <w:textAlignment w:val="baseline"/>
                </w:pPr>
              </w:pPrChange>
            </w:pPr>
            <w:del w:id="2050" w:author="商工水産係" w:date="2023-03-16T10:40:00Z">
              <w:r w:rsidDel="00F6442A">
                <w:rPr>
                  <w:rFonts w:hint="eastAsia"/>
                  <w:noProof/>
                </w:rPr>
                <mc:AlternateContent>
                  <mc:Choice Requires="wps">
                    <w:drawing>
                      <wp:anchor distT="0" distB="0" distL="203200" distR="203200" simplePos="0" relativeHeight="53" behindDoc="0" locked="0" layoutInCell="1" hidden="0" allowOverlap="1">
                        <wp:simplePos x="0" y="0"/>
                        <wp:positionH relativeFrom="column">
                          <wp:posOffset>3474085</wp:posOffset>
                        </wp:positionH>
                        <wp:positionV relativeFrom="paragraph">
                          <wp:posOffset>33020</wp:posOffset>
                        </wp:positionV>
                        <wp:extent cx="255270" cy="313055"/>
                        <wp:effectExtent l="29845" t="32385" r="26670" b="0"/>
                        <wp:wrapNone/>
                        <wp:docPr id="1082" name="オブジェクト 0"/>
                        <wp:cNvGraphicFramePr/>
                        <a:graphic xmlns:a="http://schemas.openxmlformats.org/drawingml/2006/main">
                          <a:graphicData uri="http://schemas.microsoft.com/office/word/2010/wordprocessingShape">
                            <wps:wsp>
                              <wps:cNvSpPr/>
                              <wps:spPr>
                                <a:xfrm rot="8940000">
                                  <a:off x="0" y="0"/>
                                  <a:ext cx="255270" cy="313055"/>
                                </a:xfrm>
                                <a:prstGeom prst="upArrow">
                                  <a:avLst/>
                                </a:prstGeom>
                                <a:noFill/>
                                <a:ln w="381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2.6pt;mso-position-vertical-relative:text;mso-position-horizontal-relative:text;position:absolute;height:24.65pt;mso-wrap-distance-top:0pt;width:20.100000000000001pt;mso-wrap-distance-left:16pt;margin-left:273.55pt;z-index:53;rotation:149;" o:spid="_x0000_s1082" o:allowincell="t" o:allowoverlap="t" filled="f" stroked="t" strokecolor="#ff0000" strokeweight="3pt" o:spt="68" type="#_x0000_t68" adj="10800,5400">
                        <v:fill/>
                        <v:stroke linestyle="single" endcap="flat" dashstyle="solid" filltype="solid"/>
                        <v:textbox style="layout-flow:horizontal;"/>
                        <v:imagedata o:title=""/>
                        <w10:wrap type="none" anchorx="text" anchory="text"/>
                      </v:shape>
                    </w:pict>
                  </mc:Fallback>
                </mc:AlternateConten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Ｅ：Ａの期間に対応する企業全体の売上高等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2051" w:author="商工水産係" w:date="2023-03-16T10:40:00Z"/>
                <w:rFonts w:ascii="ＭＳ ゴシック" w:eastAsia="ＭＳ ゴシック" w:hAnsi="ＭＳ ゴシック"/>
                <w:color w:val="000000"/>
                <w:kern w:val="0"/>
              </w:rPr>
              <w:pPrChange w:id="2052" w:author="商工水産係" w:date="2023-03-16T10:41:00Z">
                <w:pPr>
                  <w:suppressAutoHyphens/>
                  <w:kinsoku w:val="0"/>
                  <w:overflowPunct w:val="0"/>
                  <w:autoSpaceDE w:val="0"/>
                  <w:autoSpaceDN w:val="0"/>
                  <w:adjustRightInd w:val="0"/>
                  <w:spacing w:line="220" w:lineRule="exact"/>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2053" w:author="商工水産係" w:date="2023-03-16T10:40:00Z"/>
                <w:rFonts w:ascii="ＭＳ ゴシック" w:eastAsia="ＭＳ ゴシック" w:hAnsi="ＭＳ ゴシック"/>
                <w:color w:val="000000"/>
                <w:spacing w:val="16"/>
                <w:kern w:val="0"/>
              </w:rPr>
              <w:pPrChange w:id="2054" w:author="商工水産係" w:date="2023-03-16T10:41:00Z">
                <w:pPr>
                  <w:suppressAutoHyphens/>
                  <w:kinsoku w:val="0"/>
                  <w:overflowPunct w:val="0"/>
                  <w:autoSpaceDE w:val="0"/>
                  <w:autoSpaceDN w:val="0"/>
                  <w:adjustRightInd w:val="0"/>
                  <w:spacing w:line="220" w:lineRule="exact"/>
                  <w:jc w:val="left"/>
                  <w:textAlignment w:val="baseline"/>
                </w:pPr>
              </w:pPrChange>
            </w:pPr>
            <w:del w:id="2055" w:author="商工水産係" w:date="2023-03-16T10:40:00Z">
              <w:r w:rsidDel="00F6442A">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3502660</wp:posOffset>
                        </wp:positionH>
                        <wp:positionV relativeFrom="paragraph">
                          <wp:posOffset>47625</wp:posOffset>
                        </wp:positionV>
                        <wp:extent cx="1533525" cy="282575"/>
                        <wp:effectExtent l="19685" t="19685" r="29845" b="20320"/>
                        <wp:wrapNone/>
                        <wp:docPr id="1083" name="オブジェクト 0"/>
                        <wp:cNvGraphicFramePr/>
                        <a:graphic xmlns:a="http://schemas.openxmlformats.org/drawingml/2006/main">
                          <a:graphicData uri="http://schemas.microsoft.com/office/word/2010/wordprocessingShape">
                            <wps:wsp>
                              <wps:cNvSpPr/>
                              <wps:spPr>
                                <a:xfrm>
                                  <a:off x="0" y="0"/>
                                  <a:ext cx="1533525" cy="282575"/>
                                </a:xfrm>
                                <a:prstGeom prst="roundRect">
                                  <a:avLst/>
                                </a:prstGeom>
                                <a:noFill/>
                                <a:ln w="38100" cap="flat" cmpd="sng" algn="ctr">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3.75pt;mso-position-vertical-relative:text;mso-position-horizontal-relative:text;position:absolute;height:22.25pt;mso-wrap-distance-top:0pt;width:120.75pt;mso-wrap-distance-left:16pt;margin-left:275.8pt;z-index:17;" o:spid="_x0000_s1083" o:allowincell="t" o:allowoverlap="t" filled="f" stroked="t" strokecolor="#ff0000" strokeweight="3pt" o:spt="2" arcsize="10923f">
                        <v:fill/>
                        <v:stroke linestyle="single" endcap="flat" dashstyle="shortdot" filltype="solid"/>
                        <v:textbox style="layout-flow:horizontal;"/>
                        <v:imagedata o:title=""/>
                        <w10:wrap type="none" anchorx="text" anchory="text"/>
                      </v:roundrect>
                    </w:pict>
                  </mc:Fallback>
                </mc:AlternateContent>
              </w:r>
              <w:r w:rsidDel="00F6442A">
                <w:rPr>
                  <w:rFonts w:ascii="ＭＳ ゴシック" w:eastAsia="ＭＳ ゴシック" w:hAnsi="ＭＳ ゴシック" w:hint="eastAsia"/>
                  <w:color w:val="000000"/>
                  <w:kern w:val="0"/>
                </w:rPr>
                <w:delText>（ロ）最近３か月間の売上高等の実績見込み</w:delText>
              </w:r>
            </w:del>
          </w:p>
          <w:p w:rsidR="003E5E32" w:rsidDel="00F6442A" w:rsidRDefault="00F6442A" w:rsidP="00F6442A">
            <w:pPr>
              <w:suppressAutoHyphens/>
              <w:wordWrap w:val="0"/>
              <w:spacing w:line="240" w:lineRule="exact"/>
              <w:ind w:left="492" w:hanging="492"/>
              <w:jc w:val="left"/>
              <w:textAlignment w:val="baseline"/>
              <w:rPr>
                <w:del w:id="2056" w:author="商工水産係" w:date="2023-03-16T10:40:00Z"/>
                <w:rFonts w:ascii="ＭＳ ゴシック" w:eastAsia="ＭＳ ゴシック" w:hAnsi="ＭＳ ゴシック"/>
                <w:color w:val="000000"/>
                <w:spacing w:val="16"/>
                <w:kern w:val="0"/>
              </w:rPr>
              <w:pPrChange w:id="2057" w:author="商工水産係" w:date="2023-03-16T10:41:00Z">
                <w:pPr>
                  <w:suppressAutoHyphens/>
                  <w:kinsoku w:val="0"/>
                  <w:overflowPunct w:val="0"/>
                  <w:autoSpaceDE w:val="0"/>
                  <w:autoSpaceDN w:val="0"/>
                  <w:adjustRightInd w:val="0"/>
                  <w:spacing w:line="220" w:lineRule="exact"/>
                  <w:jc w:val="left"/>
                  <w:textAlignment w:val="baseline"/>
                </w:pPr>
              </w:pPrChange>
            </w:pPr>
            <w:del w:id="2058"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u w:val="single"/>
                </w:rPr>
                <w:delText xml:space="preserve">　</w:delText>
              </w:r>
              <w:r w:rsidDel="00F6442A">
                <w:rPr>
                  <w:rFonts w:ascii="ＭＳ ゴシック" w:eastAsia="ＭＳ ゴシック" w:hAnsi="ＭＳ ゴシック" w:hint="eastAsia"/>
                  <w:color w:val="000000"/>
                  <w:kern w:val="0"/>
                  <w:u w:val="single" w:color="000000"/>
                </w:rPr>
                <w:delText>Ｃ－（Ｅ＋Ｆ）</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 xml:space="preserve"> </w:delText>
              </w:r>
              <w:r w:rsidDel="00F6442A">
                <w:rPr>
                  <w:rFonts w:ascii="ＭＳ ゴシック" w:eastAsia="ＭＳ ゴシック" w:hAnsi="ＭＳ ゴシック" w:hint="eastAsia"/>
                  <w:color w:val="000000"/>
                  <w:kern w:val="0"/>
                </w:rPr>
                <w:delText>減少率</w:delText>
              </w:r>
              <w:r w:rsidDel="00F6442A">
                <w:rPr>
                  <w:rFonts w:ascii="ＭＳ ゴシック" w:eastAsia="ＭＳ ゴシック" w:hAnsi="ＭＳ ゴシック" w:hint="eastAsia"/>
                  <w:color w:val="000000"/>
                  <w:kern w:val="0"/>
                  <w:u w:val="single" w:color="000000"/>
                </w:rPr>
                <w:delText xml:space="preserve">　　</w:delText>
              </w:r>
              <w:r w:rsidDel="00F6442A">
                <w:rPr>
                  <w:rFonts w:ascii="ＭＳ ゴシック" w:eastAsia="ＭＳ ゴシック" w:hAnsi="ＭＳ ゴシック"/>
                  <w:color w:val="000000"/>
                  <w:kern w:val="0"/>
                  <w:u w:val="single" w:color="000000"/>
                </w:rPr>
                <w:delText xml:space="preserve"> </w:delText>
              </w:r>
              <w:r w:rsidDel="00F6442A">
                <w:rPr>
                  <w:rFonts w:ascii="ＭＳ ゴシック" w:eastAsia="ＭＳ ゴシック" w:hAnsi="ＭＳ ゴシック" w:hint="eastAsia"/>
                  <w:color w:val="000000"/>
                  <w:kern w:val="0"/>
                  <w:u w:val="single" w:color="00000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2059" w:author="商工水産係" w:date="2023-03-16T10:40:00Z"/>
                <w:rFonts w:ascii="ＭＳ ゴシック" w:eastAsia="ＭＳ ゴシック" w:hAnsi="ＭＳ ゴシック"/>
                <w:color w:val="000000"/>
                <w:spacing w:val="16"/>
                <w:kern w:val="0"/>
              </w:rPr>
              <w:pPrChange w:id="2060" w:author="商工水産係" w:date="2023-03-16T10:41:00Z">
                <w:pPr>
                  <w:suppressAutoHyphens/>
                  <w:kinsoku w:val="0"/>
                  <w:overflowPunct w:val="0"/>
                  <w:autoSpaceDE w:val="0"/>
                  <w:autoSpaceDN w:val="0"/>
                  <w:adjustRightInd w:val="0"/>
                  <w:spacing w:line="220" w:lineRule="exact"/>
                  <w:ind w:leftChars="298" w:left="626"/>
                  <w:jc w:val="left"/>
                  <w:textAlignment w:val="baseline"/>
                </w:pPr>
              </w:pPrChange>
            </w:pPr>
            <w:del w:id="2061" w:author="商工水産係" w:date="2023-03-16T10:40:00Z">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Ｃ</w:delText>
              </w:r>
              <w:r w:rsidDel="00F6442A">
                <w:rPr>
                  <w:rFonts w:ascii="ＭＳ ゴシック" w:eastAsia="ＭＳ ゴシック" w:hAnsi="ＭＳ ゴシック"/>
                  <w:color w:val="000000"/>
                  <w:kern w:val="0"/>
                </w:rPr>
                <w:delText xml:space="preserve">         </w:delText>
              </w:r>
              <w:r w:rsidDel="00F6442A">
                <w:rPr>
                  <w:rFonts w:ascii="ＭＳ ゴシック" w:eastAsia="ＭＳ ゴシック" w:hAnsi="ＭＳ ゴシック" w:hint="eastAsia"/>
                  <w:color w:val="000000"/>
                  <w:kern w:val="0"/>
                </w:rPr>
                <w:delText>×</w:delText>
              </w:r>
              <w:r w:rsidDel="00F6442A">
                <w:rPr>
                  <w:rFonts w:ascii="ＭＳ ゴシック" w:eastAsia="ＭＳ ゴシック" w:hAnsi="ＭＳ ゴシック"/>
                  <w:color w:val="000000"/>
                  <w:kern w:val="0"/>
                </w:rPr>
                <w:delText>100</w:delText>
              </w:r>
              <w:r w:rsidDel="00F6442A">
                <w:rPr>
                  <w:rFonts w:ascii="ＭＳ ゴシック" w:eastAsia="ＭＳ ゴシック" w:hAnsi="ＭＳ ゴシック" w:hint="eastAsia"/>
                  <w:color w:val="000000"/>
                  <w:kern w:val="0"/>
                </w:rPr>
                <w:delText xml:space="preserve">　　　　　</w:delText>
              </w:r>
            </w:del>
          </w:p>
          <w:p w:rsidR="003E5E32" w:rsidDel="00F6442A" w:rsidRDefault="00F6442A" w:rsidP="00F6442A">
            <w:pPr>
              <w:suppressAutoHyphens/>
              <w:wordWrap w:val="0"/>
              <w:spacing w:line="240" w:lineRule="exact"/>
              <w:ind w:left="492" w:hanging="492"/>
              <w:jc w:val="left"/>
              <w:textAlignment w:val="baseline"/>
              <w:rPr>
                <w:del w:id="2062" w:author="商工水産係" w:date="2023-03-16T10:40:00Z"/>
                <w:rFonts w:ascii="ＭＳ ゴシック" w:eastAsia="ＭＳ ゴシック" w:hAnsi="ＭＳ ゴシック"/>
                <w:color w:val="000000"/>
                <w:kern w:val="0"/>
                <w:u w:val="single"/>
              </w:rPr>
              <w:pPrChange w:id="2063" w:author="商工水産係" w:date="2023-03-16T10:41:00Z">
                <w:pPr>
                  <w:suppressAutoHyphens/>
                  <w:kinsoku w:val="0"/>
                  <w:overflowPunct w:val="0"/>
                  <w:autoSpaceDE w:val="0"/>
                  <w:autoSpaceDN w:val="0"/>
                  <w:adjustRightInd w:val="0"/>
                  <w:spacing w:line="220" w:lineRule="exact"/>
                  <w:ind w:firstLineChars="200" w:firstLine="420"/>
                  <w:jc w:val="left"/>
                  <w:textAlignment w:val="baseline"/>
                </w:pPr>
              </w:pPrChange>
            </w:pPr>
            <w:del w:id="2064" w:author="商工水産係" w:date="2023-03-16T10:40:00Z">
              <w:r w:rsidDel="00F6442A">
                <w:rPr>
                  <w:rFonts w:ascii="ＭＳ ゴシック" w:eastAsia="ＭＳ ゴシック" w:hAnsi="ＭＳ ゴシック" w:hint="eastAsia"/>
                  <w:color w:val="000000"/>
                  <w:kern w:val="0"/>
                </w:rPr>
                <w:delText xml:space="preserve">Ｆ：Ｅの期間後２か月間の企業全体の見込み売上高等　　　　　　　　　　　　</w:delText>
              </w:r>
              <w:r w:rsidDel="00F6442A">
                <w:rPr>
                  <w:rFonts w:ascii="ＭＳ ゴシック" w:eastAsia="ＭＳ ゴシック" w:hAnsi="ＭＳ ゴシック" w:hint="eastAsia"/>
                  <w:color w:val="000000"/>
                  <w:kern w:val="0"/>
                  <w:u w:val="single"/>
                </w:rPr>
                <w:delText xml:space="preserve">　　　　　　　円</w:delText>
              </w:r>
            </w:del>
          </w:p>
          <w:p w:rsidR="003E5E32" w:rsidDel="00F6442A" w:rsidRDefault="003E5E32" w:rsidP="00F6442A">
            <w:pPr>
              <w:suppressAutoHyphens/>
              <w:wordWrap w:val="0"/>
              <w:spacing w:line="240" w:lineRule="exact"/>
              <w:ind w:left="492" w:hanging="492"/>
              <w:jc w:val="left"/>
              <w:textAlignment w:val="baseline"/>
              <w:rPr>
                <w:del w:id="2065" w:author="商工水産係" w:date="2023-03-16T10:40:00Z"/>
                <w:rFonts w:ascii="ＭＳ ゴシック" w:eastAsia="ＭＳ ゴシック" w:hAnsi="ＭＳ ゴシック"/>
                <w:color w:val="000000"/>
                <w:spacing w:val="16"/>
                <w:kern w:val="0"/>
              </w:rPr>
              <w:pPrChange w:id="2066" w:author="商工水産係" w:date="2023-03-16T10:41: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3E5E32" w:rsidDel="00F6442A" w:rsidRDefault="003E5E32" w:rsidP="00F6442A">
      <w:pPr>
        <w:suppressAutoHyphens/>
        <w:wordWrap w:val="0"/>
        <w:spacing w:line="240" w:lineRule="exact"/>
        <w:ind w:left="492" w:hanging="492"/>
        <w:jc w:val="left"/>
        <w:textAlignment w:val="baseline"/>
        <w:rPr>
          <w:del w:id="2067" w:author="商工水産係" w:date="2023-03-16T10:40:00Z"/>
          <w:rFonts w:ascii="ＭＳ ゴシック" w:eastAsia="ＭＳ ゴシック" w:hAnsi="ＭＳ ゴシック"/>
          <w:color w:val="000000"/>
          <w:spacing w:val="16"/>
          <w:kern w:val="0"/>
        </w:rPr>
        <w:pPrChange w:id="2068" w:author="商工水産係" w:date="2023-03-16T10:41: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E5E32" w:rsidDel="00F6442A" w:rsidRDefault="00F6442A" w:rsidP="00F6442A">
      <w:pPr>
        <w:suppressAutoHyphens/>
        <w:wordWrap w:val="0"/>
        <w:spacing w:line="240" w:lineRule="exact"/>
        <w:ind w:left="492" w:hanging="492"/>
        <w:jc w:val="left"/>
        <w:textAlignment w:val="baseline"/>
        <w:rPr>
          <w:del w:id="2069" w:author="商工水産係" w:date="2023-03-16T10:40:00Z"/>
          <w:rFonts w:ascii="ＭＳ ゴシック" w:eastAsia="ＭＳ ゴシック" w:hAnsi="ＭＳ ゴシック"/>
          <w:color w:val="000000"/>
          <w:spacing w:val="16"/>
          <w:kern w:val="0"/>
        </w:rPr>
        <w:pPrChange w:id="2070" w:author="商工水産係" w:date="2023-03-16T10:41: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071" w:author="商工水産係" w:date="2023-03-16T10:40:00Z">
        <w:r w:rsidDel="00F6442A">
          <w:rPr>
            <w:rFonts w:ascii="ＭＳ ゴシック" w:eastAsia="ＭＳ ゴシック" w:hAnsi="ＭＳ ゴシック" w:hint="eastAsia"/>
            <w:color w:val="000000"/>
            <w:spacing w:val="16"/>
            <w:kern w:val="0"/>
          </w:rPr>
          <w:delText>（注１）本様式は、</w:delText>
        </w:r>
        <w:r w:rsidDel="00F6442A">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F6442A">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3E5E32" w:rsidDel="00F6442A" w:rsidRDefault="00F6442A" w:rsidP="00F6442A">
      <w:pPr>
        <w:suppressAutoHyphens/>
        <w:wordWrap w:val="0"/>
        <w:spacing w:line="240" w:lineRule="exact"/>
        <w:ind w:left="492" w:hanging="492"/>
        <w:jc w:val="left"/>
        <w:textAlignment w:val="baseline"/>
        <w:rPr>
          <w:del w:id="2072" w:author="商工水産係" w:date="2023-03-16T10:40:00Z"/>
          <w:rFonts w:ascii="ＭＳ ゴシック" w:eastAsia="ＭＳ ゴシック" w:hAnsi="ＭＳ ゴシック"/>
          <w:color w:val="000000"/>
          <w:spacing w:val="16"/>
          <w:kern w:val="0"/>
        </w:rPr>
        <w:pPrChange w:id="2073" w:author="商工水産係" w:date="2023-03-16T10:41: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074" w:author="商工水産係" w:date="2023-03-16T10:40:00Z">
        <w:r w:rsidDel="00F6442A">
          <w:rPr>
            <w:rFonts w:ascii="ＭＳ ゴシック" w:eastAsia="ＭＳ ゴシック" w:hAnsi="ＭＳ ゴシック" w:hint="eastAsia"/>
            <w:color w:val="000000"/>
            <w:kern w:val="0"/>
          </w:rPr>
          <w:delText>（注２）○○○には、「販売数量の減少」又は「売上高の減少」等を入れる。</w:delText>
        </w:r>
      </w:del>
    </w:p>
    <w:p w:rsidR="003E5E32" w:rsidDel="00F6442A" w:rsidRDefault="00F6442A" w:rsidP="00F6442A">
      <w:pPr>
        <w:suppressAutoHyphens/>
        <w:wordWrap w:val="0"/>
        <w:spacing w:line="240" w:lineRule="exact"/>
        <w:ind w:left="492" w:hanging="492"/>
        <w:jc w:val="left"/>
        <w:textAlignment w:val="baseline"/>
        <w:rPr>
          <w:del w:id="2075" w:author="商工水産係" w:date="2023-03-16T10:40:00Z"/>
          <w:rFonts w:ascii="ＭＳ ゴシック" w:eastAsia="ＭＳ ゴシック" w:hAnsi="ＭＳ ゴシック"/>
          <w:color w:val="000000"/>
          <w:spacing w:val="16"/>
          <w:kern w:val="0"/>
        </w:rPr>
        <w:pPrChange w:id="2076" w:author="商工水産係" w:date="2023-03-16T10:41:00Z">
          <w:pPr>
            <w:suppressAutoHyphens/>
            <w:spacing w:line="220" w:lineRule="exact"/>
            <w:ind w:left="1230" w:hanging="1230"/>
            <w:jc w:val="left"/>
            <w:textAlignment w:val="baseline"/>
          </w:pPr>
        </w:pPrChange>
      </w:pPr>
      <w:del w:id="2077" w:author="商工水産係" w:date="2023-03-16T10:40:00Z">
        <w:r w:rsidDel="00F6442A">
          <w:rPr>
            <w:rFonts w:ascii="ＭＳ ゴシック" w:eastAsia="ＭＳ ゴシック" w:hAnsi="ＭＳ ゴシック" w:hint="eastAsia"/>
            <w:color w:val="000000"/>
            <w:kern w:val="0"/>
          </w:rPr>
          <w:delText>（留意事項）</w:delText>
        </w:r>
      </w:del>
    </w:p>
    <w:p w:rsidR="003E5E32" w:rsidDel="00F6442A" w:rsidRDefault="00F6442A" w:rsidP="00F6442A">
      <w:pPr>
        <w:suppressAutoHyphens/>
        <w:wordWrap w:val="0"/>
        <w:spacing w:line="240" w:lineRule="exact"/>
        <w:ind w:left="492" w:hanging="492"/>
        <w:jc w:val="left"/>
        <w:textAlignment w:val="baseline"/>
        <w:rPr>
          <w:del w:id="2078" w:author="商工水産係" w:date="2023-03-16T10:40:00Z"/>
          <w:rFonts w:ascii="ＭＳ ゴシック" w:eastAsia="ＭＳ ゴシック" w:hAnsi="ＭＳ ゴシック"/>
          <w:color w:val="000000"/>
          <w:spacing w:val="16"/>
          <w:kern w:val="0"/>
        </w:rPr>
        <w:pPrChange w:id="2079" w:author="商工水産係" w:date="2023-03-16T10:41:00Z">
          <w:pPr>
            <w:suppressAutoHyphens/>
            <w:spacing w:line="220" w:lineRule="exact"/>
            <w:jc w:val="left"/>
            <w:textAlignment w:val="baseline"/>
          </w:pPr>
        </w:pPrChange>
      </w:pPr>
      <w:del w:id="2080" w:author="商工水産係" w:date="2023-03-16T10:40:00Z">
        <w:r w:rsidDel="00F6442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E5E32" w:rsidDel="00F6442A" w:rsidRDefault="00F6442A" w:rsidP="00F6442A">
      <w:pPr>
        <w:suppressAutoHyphens/>
        <w:wordWrap w:val="0"/>
        <w:spacing w:line="240" w:lineRule="exact"/>
        <w:ind w:left="492" w:hanging="492"/>
        <w:jc w:val="left"/>
        <w:textAlignment w:val="baseline"/>
        <w:rPr>
          <w:del w:id="2081" w:author="商工水産係" w:date="2023-03-16T10:40:00Z"/>
          <w:rFonts w:ascii="ＭＳ ゴシック" w:eastAsia="ＭＳ ゴシック" w:hAnsi="ＭＳ ゴシック"/>
          <w:color w:val="000000"/>
          <w:spacing w:val="16"/>
          <w:kern w:val="0"/>
        </w:rPr>
        <w:pPrChange w:id="2082" w:author="商工水産係" w:date="2023-03-16T10:41:00Z">
          <w:pPr>
            <w:suppressAutoHyphens/>
            <w:spacing w:line="220" w:lineRule="exact"/>
            <w:ind w:left="492" w:hanging="492"/>
            <w:jc w:val="left"/>
            <w:textAlignment w:val="baseline"/>
          </w:pPr>
        </w:pPrChange>
      </w:pPr>
      <w:del w:id="2083" w:author="商工水産係" w:date="2023-03-16T10:40:00Z">
        <w:r w:rsidDel="00F6442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E5E32" w:rsidDel="00F6442A" w:rsidRDefault="003E5E32" w:rsidP="00F6442A">
      <w:pPr>
        <w:suppressAutoHyphens/>
        <w:wordWrap w:val="0"/>
        <w:spacing w:line="240" w:lineRule="exact"/>
        <w:ind w:left="492" w:hanging="492"/>
        <w:jc w:val="left"/>
        <w:textAlignment w:val="baseline"/>
        <w:rPr>
          <w:del w:id="2084" w:author="商工水産係" w:date="2023-03-16T10:40:00Z"/>
          <w:rFonts w:ascii="ＭＳ ゴシック" w:eastAsia="ＭＳ ゴシック" w:hAnsi="ＭＳ ゴシック" w:hint="eastAsia"/>
          <w:color w:val="000000"/>
          <w:spacing w:val="16"/>
          <w:kern w:val="0"/>
        </w:rPr>
        <w:pPrChange w:id="2085" w:author="商工水産係" w:date="2023-03-16T10:41:00Z">
          <w:pPr>
            <w:suppressAutoHyphens/>
            <w:spacing w:line="220" w:lineRule="exact"/>
            <w:ind w:left="492" w:hanging="492"/>
            <w:jc w:val="left"/>
            <w:textAlignment w:val="baseline"/>
          </w:pPr>
        </w:pPrChange>
      </w:pPr>
    </w:p>
    <w:p w:rsidR="003E5E32" w:rsidRDefault="003E5E32" w:rsidP="00F6442A">
      <w:pPr>
        <w:suppressAutoHyphens/>
        <w:wordWrap w:val="0"/>
        <w:spacing w:line="240" w:lineRule="exact"/>
        <w:ind w:left="492" w:hanging="492"/>
        <w:jc w:val="left"/>
        <w:textAlignment w:val="baseline"/>
        <w:rPr>
          <w:ins w:id="2086" w:author="商工水産係" w:date="2023-03-16T10:41:00Z"/>
        </w:rPr>
        <w:pPrChange w:id="2087" w:author="商工水産係" w:date="2023-03-16T10:41:00Z">
          <w:pPr/>
        </w:pPrChange>
      </w:pPr>
    </w:p>
    <w:p w:rsidR="00F6442A" w:rsidRDefault="00F6442A" w:rsidP="00F6442A">
      <w:pPr>
        <w:suppressAutoHyphens/>
        <w:wordWrap w:val="0"/>
        <w:spacing w:line="276" w:lineRule="auto"/>
        <w:ind w:left="492" w:hanging="492"/>
        <w:jc w:val="left"/>
        <w:textAlignment w:val="baseline"/>
        <w:rPr>
          <w:ins w:id="2088" w:author="商工水産係" w:date="2023-03-16T10:42:00Z"/>
        </w:rPr>
        <w:pPrChange w:id="2089" w:author="商工水産係" w:date="2023-03-16T10:43:00Z">
          <w:pPr/>
        </w:pPrChange>
      </w:pPr>
      <w:ins w:id="2090" w:author="商工水産係" w:date="2023-03-16T10:41:00Z">
        <w:r>
          <w:t xml:space="preserve">南九商第　　</w:t>
        </w:r>
      </w:ins>
      <w:ins w:id="2091" w:author="商工水産係" w:date="2023-03-16T10:42:00Z">
        <w:r>
          <w:t xml:space="preserve">　</w:t>
        </w:r>
      </w:ins>
      <w:ins w:id="2092" w:author="商工水産係" w:date="2023-03-16T10:41:00Z">
        <w:r>
          <w:t xml:space="preserve">　　</w:t>
        </w:r>
      </w:ins>
      <w:ins w:id="2093" w:author="商工水産係" w:date="2023-03-16T10:42:00Z">
        <w:r>
          <w:t>号</w:t>
        </w:r>
      </w:ins>
    </w:p>
    <w:p w:rsidR="00F6442A" w:rsidRDefault="00F6442A" w:rsidP="00F6442A">
      <w:pPr>
        <w:suppressAutoHyphens/>
        <w:wordWrap w:val="0"/>
        <w:spacing w:line="276" w:lineRule="auto"/>
        <w:ind w:firstLineChars="100" w:firstLine="210"/>
        <w:jc w:val="left"/>
        <w:textAlignment w:val="baseline"/>
        <w:rPr>
          <w:ins w:id="2094" w:author="商工水産係" w:date="2023-03-16T10:42:00Z"/>
        </w:rPr>
        <w:pPrChange w:id="2095" w:author="商工水産係" w:date="2023-03-16T10:43:00Z">
          <w:pPr/>
        </w:pPrChange>
      </w:pPr>
      <w:ins w:id="2096" w:author="商工水産係" w:date="2023-03-16T10:42:00Z">
        <w:r>
          <w:t>令和　　年　　月　　日</w:t>
        </w:r>
      </w:ins>
    </w:p>
    <w:p w:rsidR="00F6442A" w:rsidRDefault="00F6442A" w:rsidP="00F6442A">
      <w:pPr>
        <w:suppressAutoHyphens/>
        <w:wordWrap w:val="0"/>
        <w:spacing w:line="276" w:lineRule="auto"/>
        <w:ind w:firstLineChars="100" w:firstLine="210"/>
        <w:jc w:val="left"/>
        <w:textAlignment w:val="baseline"/>
        <w:rPr>
          <w:ins w:id="2097" w:author="商工水産係" w:date="2023-03-16T10:42:00Z"/>
        </w:rPr>
        <w:pPrChange w:id="2098" w:author="商工水産係" w:date="2023-03-16T10:43:00Z">
          <w:pPr/>
        </w:pPrChange>
      </w:pPr>
      <w:ins w:id="2099" w:author="商工水産係" w:date="2023-03-16T10:42:00Z">
        <w:r>
          <w:t>申請のとおり，相違ないことを認定します。</w:t>
        </w:r>
      </w:ins>
    </w:p>
    <w:p w:rsidR="00F6442A" w:rsidRPr="00F6442A" w:rsidRDefault="00F6442A" w:rsidP="00F6442A">
      <w:pPr>
        <w:suppressAutoHyphens/>
        <w:wordWrap w:val="0"/>
        <w:spacing w:line="276" w:lineRule="auto"/>
        <w:ind w:firstLineChars="100" w:firstLine="210"/>
        <w:jc w:val="left"/>
        <w:textAlignment w:val="baseline"/>
        <w:rPr>
          <w:ins w:id="2100" w:author="商工水産係" w:date="2023-03-16T10:43:00Z"/>
          <w:u w:val="single"/>
          <w:rPrChange w:id="2101" w:author="商工水産係" w:date="2023-03-16T10:44:00Z">
            <w:rPr>
              <w:ins w:id="2102" w:author="商工水産係" w:date="2023-03-16T10:43:00Z"/>
            </w:rPr>
          </w:rPrChange>
        </w:rPr>
        <w:pPrChange w:id="2103" w:author="商工水産係" w:date="2023-03-16T10:43:00Z">
          <w:pPr/>
        </w:pPrChange>
      </w:pPr>
      <w:ins w:id="2104" w:author="商工水産係" w:date="2023-03-16T10:42:00Z">
        <w:r w:rsidRPr="00F6442A">
          <w:rPr>
            <w:u w:val="single"/>
            <w:rPrChange w:id="2105" w:author="商工水産係" w:date="2023-03-16T10:44:00Z">
              <w:rPr/>
            </w:rPrChange>
          </w:rPr>
          <w:t>（注）本認定書の有効期間：令和　　年　　月　　日から</w:t>
        </w:r>
      </w:ins>
      <w:ins w:id="2106" w:author="商工水産係" w:date="2023-03-16T10:43:00Z">
        <w:r w:rsidRPr="00F6442A">
          <w:rPr>
            <w:u w:val="single"/>
            <w:rPrChange w:id="2107" w:author="商工水産係" w:date="2023-03-16T10:44:00Z">
              <w:rPr/>
            </w:rPrChange>
          </w:rPr>
          <w:t>令和　　年　　月　　日まで</w:t>
        </w:r>
      </w:ins>
    </w:p>
    <w:p w:rsidR="00F6442A" w:rsidRDefault="00F6442A" w:rsidP="00F6442A">
      <w:pPr>
        <w:suppressAutoHyphens/>
        <w:wordWrap w:val="0"/>
        <w:spacing w:line="276" w:lineRule="auto"/>
        <w:ind w:firstLineChars="100" w:firstLine="210"/>
        <w:jc w:val="left"/>
        <w:textAlignment w:val="baseline"/>
        <w:rPr>
          <w:rFonts w:hint="eastAsia"/>
        </w:rPr>
        <w:pPrChange w:id="2108" w:author="商工水産係" w:date="2023-03-16T10:43:00Z">
          <w:pPr/>
        </w:pPrChange>
      </w:pPr>
      <w:ins w:id="2109" w:author="商工水産係" w:date="2023-03-16T10:43:00Z">
        <w:r>
          <w:t xml:space="preserve">　　　　　　　　　　　　　　　　　　　　　　　　　　</w:t>
        </w:r>
      </w:ins>
      <w:ins w:id="2110" w:author="商工水産係" w:date="2023-03-16T10:44:00Z">
        <w:r>
          <w:t xml:space="preserve">　</w:t>
        </w:r>
      </w:ins>
      <w:bookmarkStart w:id="2111" w:name="_GoBack"/>
      <w:bookmarkEnd w:id="2111"/>
      <w:ins w:id="2112" w:author="商工水産係" w:date="2023-03-16T10:43:00Z">
        <w:r>
          <w:t xml:space="preserve">　　　南九州市長　塗木　弘幸</w:t>
        </w:r>
      </w:ins>
    </w:p>
    <w:sectPr w:rsidR="00F6442A" w:rsidSect="00F6442A">
      <w:pgSz w:w="11906" w:h="16838"/>
      <w:pgMar w:top="851" w:right="1134" w:bottom="567" w:left="1134" w:header="851" w:footer="737" w:gutter="0"/>
      <w:cols w:space="720"/>
      <w:docGrid w:linePitch="360"/>
      <w:sectPrChange w:id="2113" w:author="商工水産係" w:date="2023-03-16T10:43:00Z">
        <w:sectPr w:rsidR="00F6442A" w:rsidSect="00F6442A">
          <w:pgMar w:top="1134" w:right="1134" w:bottom="1134" w:left="1134" w:header="851" w:footer="736"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442A">
      <w:r>
        <w:separator/>
      </w:r>
    </w:p>
  </w:endnote>
  <w:endnote w:type="continuationSeparator" w:id="0">
    <w:p w:rsidR="00000000" w:rsidRDefault="00F6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442A">
      <w:r>
        <w:separator/>
      </w:r>
    </w:p>
  </w:footnote>
  <w:footnote w:type="continuationSeparator" w:id="0">
    <w:p w:rsidR="00000000" w:rsidRDefault="00F6442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商工水産係">
    <w15:presenceInfo w15:providerId="AD" w15:userId="S-1-5-21-1165162675-270024826-964499390-1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32"/>
    <w:rsid w:val="003E5E32"/>
    <w:rsid w:val="00F6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7448C4-B80E-49DB-8187-CA99E1FE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B8E3-B3AE-45BC-91AA-28353EDF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3283</Words>
  <Characters>18719</Characters>
  <Application>Microsoft Office Word</Application>
  <DocSecurity>0</DocSecurity>
  <Lines>155</Lines>
  <Paragraphs>43</Paragraphs>
  <ScaleCrop>false</ScaleCrop>
  <Company>経済産業省</Company>
  <LinksUpToDate>false</LinksUpToDate>
  <CharactersWithSpaces>21959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商工水産係</cp:lastModifiedBy>
  <cp:revision>32</cp:revision>
  <cp:lastPrinted>2020-04-29T23:31:00Z</cp:lastPrinted>
  <dcterms:created xsi:type="dcterms:W3CDTF">2020-04-12T12:53:00Z</dcterms:created>
  <dcterms:modified xsi:type="dcterms:W3CDTF">2023-03-16T01:44:00Z</dcterms:modified>
</cp:coreProperties>
</file>